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E961" w14:textId="77777777"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5330EA" w14:textId="77777777" w:rsidR="00250D09" w:rsidRPr="00BA7128"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r>
        <w:rPr>
          <w:rStyle w:val="FootnoteReference"/>
          <w:rFonts w:ascii="GHEA Grapalat" w:hAnsi="GHEA Grapalat"/>
          <w:i w:val="0"/>
          <w:sz w:val="24"/>
          <w:szCs w:val="24"/>
        </w:rPr>
        <w:footnoteReference w:customMarkFollows="1" w:id="1"/>
        <w:t>*</w:t>
      </w:r>
    </w:p>
    <w:p w14:paraId="49885274" w14:textId="79058582" w:rsidR="00250D09" w:rsidRPr="009044F1" w:rsidRDefault="00510C4D" w:rsidP="00510C4D">
      <w:pPr>
        <w:pStyle w:val="BodyTextIndent"/>
        <w:widowControl w:val="0"/>
        <w:tabs>
          <w:tab w:val="left" w:pos="6361"/>
        </w:tabs>
        <w:spacing w:line="240" w:lineRule="auto"/>
        <w:ind w:firstLine="0"/>
        <w:jc w:val="left"/>
        <w:rPr>
          <w:rFonts w:ascii="GHEA Grapalat" w:hAnsi="GHEA Grapalat"/>
          <w:i w:val="0"/>
          <w:sz w:val="24"/>
          <w:szCs w:val="24"/>
        </w:rPr>
      </w:pPr>
      <w:r>
        <w:rPr>
          <w:rFonts w:ascii="GHEA Grapalat" w:hAnsi="GHEA Grapalat"/>
          <w:i w:val="0"/>
          <w:sz w:val="24"/>
          <w:szCs w:val="24"/>
        </w:rPr>
        <w:tab/>
      </w:r>
    </w:p>
    <w:p w14:paraId="0DD016FE" w14:textId="03D4E158"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E094C" w:rsidRPr="00DE094C">
        <w:rPr>
          <w:rFonts w:ascii="GHEA Grapalat" w:hAnsi="GHEA Grapalat"/>
          <w:i w:val="0"/>
          <w:sz w:val="24"/>
          <w:szCs w:val="24"/>
        </w:rPr>
        <w:t>06</w:t>
      </w:r>
      <w:r w:rsidRPr="009044F1">
        <w:rPr>
          <w:rFonts w:ascii="GHEA Grapalat" w:hAnsi="GHEA Grapalat"/>
          <w:i w:val="0"/>
          <w:sz w:val="24"/>
          <w:szCs w:val="24"/>
        </w:rPr>
        <w:t>" "</w:t>
      </w:r>
      <w:r w:rsidR="00DE094C" w:rsidRPr="00DE094C">
        <w:rPr>
          <w:rFonts w:ascii="GHEA Grapalat" w:hAnsi="GHEA Grapalat"/>
          <w:i w:val="0"/>
          <w:sz w:val="24"/>
          <w:szCs w:val="24"/>
        </w:rPr>
        <w:t>мая</w:t>
      </w:r>
      <w:r w:rsidRPr="009044F1">
        <w:rPr>
          <w:rFonts w:ascii="GHEA Grapalat" w:hAnsi="GHEA Grapalat"/>
          <w:i w:val="0"/>
          <w:sz w:val="24"/>
          <w:szCs w:val="24"/>
        </w:rPr>
        <w:t>" 20</w:t>
      </w:r>
      <w:r w:rsidRPr="00A05B82">
        <w:rPr>
          <w:rFonts w:ascii="GHEA Grapalat" w:hAnsi="GHEA Grapalat"/>
          <w:i w:val="0"/>
          <w:sz w:val="24"/>
          <w:szCs w:val="24"/>
        </w:rPr>
        <w:t>2</w:t>
      </w:r>
      <w:r w:rsidRPr="00250D09">
        <w:rPr>
          <w:rFonts w:ascii="GHEA Grapalat" w:hAnsi="GHEA Grapalat"/>
          <w:i w:val="0"/>
          <w:sz w:val="24"/>
          <w:szCs w:val="24"/>
        </w:rPr>
        <w:t>6</w:t>
      </w:r>
      <w:r w:rsidRPr="00A05B82">
        <w:rPr>
          <w:rFonts w:ascii="GHEA Grapalat" w:hAnsi="GHEA Grapalat"/>
          <w:i w:val="0"/>
          <w:sz w:val="24"/>
          <w:szCs w:val="24"/>
        </w:rPr>
        <w:t xml:space="preserve"> </w:t>
      </w:r>
      <w:r w:rsidRPr="009044F1">
        <w:rPr>
          <w:rFonts w:ascii="GHEA Grapalat" w:hAnsi="GHEA Grapalat"/>
          <w:i w:val="0"/>
          <w:sz w:val="24"/>
          <w:szCs w:val="24"/>
        </w:rPr>
        <w:t>года "</w:t>
      </w:r>
      <w:r w:rsidRPr="00A05B82">
        <w:rPr>
          <w:rFonts w:ascii="GHEA Grapalat" w:hAnsi="GHEA Grapalat"/>
          <w:i w:val="0"/>
          <w:sz w:val="24"/>
          <w:szCs w:val="24"/>
        </w:rPr>
        <w:t>1</w:t>
      </w:r>
      <w:r w:rsidRPr="009044F1">
        <w:rPr>
          <w:rFonts w:ascii="GHEA Grapalat" w:hAnsi="GHEA Grapalat"/>
          <w:i w:val="0"/>
          <w:sz w:val="24"/>
          <w:szCs w:val="24"/>
        </w:rPr>
        <w:t xml:space="preserve">" </w:t>
      </w:r>
    </w:p>
    <w:p w14:paraId="030EC281" w14:textId="18C91E46" w:rsidR="00250D09" w:rsidRPr="003350D5" w:rsidRDefault="00250D09" w:rsidP="00250D09">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7A789B">
        <w:rPr>
          <w:rFonts w:ascii="GHEA Grapalat" w:hAnsi="GHEA Grapalat"/>
          <w:i w:val="0"/>
          <w:sz w:val="22"/>
          <w:lang w:val="en-US"/>
        </w:rPr>
        <w:t>ՀԱՖՆ</w:t>
      </w:r>
      <w:r w:rsidR="007A789B" w:rsidRPr="007A789B">
        <w:rPr>
          <w:rFonts w:ascii="GHEA Grapalat" w:hAnsi="GHEA Grapalat"/>
          <w:i w:val="0"/>
          <w:sz w:val="22"/>
        </w:rPr>
        <w:t>-</w:t>
      </w:r>
      <w:r w:rsidR="007A789B">
        <w:rPr>
          <w:rFonts w:ascii="GHEA Grapalat" w:hAnsi="GHEA Grapalat"/>
          <w:i w:val="0"/>
          <w:sz w:val="22"/>
          <w:lang w:val="en-US"/>
        </w:rPr>
        <w:t>ԳՀԱՊՁԲ</w:t>
      </w:r>
      <w:r w:rsidR="007A789B" w:rsidRPr="007A789B">
        <w:rPr>
          <w:rFonts w:ascii="GHEA Grapalat" w:hAnsi="GHEA Grapalat"/>
          <w:i w:val="0"/>
          <w:sz w:val="22"/>
        </w:rPr>
        <w:t>-26/78</w:t>
      </w:r>
    </w:p>
    <w:p w14:paraId="68487320" w14:textId="77777777" w:rsidR="00250D09" w:rsidRPr="009044F1" w:rsidRDefault="00250D09" w:rsidP="00250D09">
      <w:pPr>
        <w:pStyle w:val="BodyTextIndent"/>
        <w:widowControl w:val="0"/>
        <w:spacing w:line="240" w:lineRule="auto"/>
        <w:rPr>
          <w:rFonts w:ascii="GHEA Grapalat" w:hAnsi="GHEA Grapalat"/>
          <w:i w:val="0"/>
          <w:sz w:val="24"/>
          <w:szCs w:val="24"/>
        </w:rPr>
      </w:pPr>
    </w:p>
    <w:p w14:paraId="3E758F89" w14:textId="77777777" w:rsidR="00250D09" w:rsidRPr="008C7E2F" w:rsidRDefault="00250D09" w:rsidP="00250D09">
      <w:pPr>
        <w:pStyle w:val="BodyTextIndent"/>
        <w:widowControl w:val="0"/>
        <w:spacing w:line="240" w:lineRule="auto"/>
        <w:ind w:firstLine="709"/>
        <w:contextualSpacing/>
        <w:rPr>
          <w:rFonts w:ascii="GHEA Grapalat" w:hAnsi="GHEA Grapalat"/>
          <w:i w:val="0"/>
          <w:sz w:val="22"/>
          <w:szCs w:val="22"/>
        </w:rPr>
      </w:pPr>
      <w:r w:rsidRPr="008C7E2F">
        <w:rPr>
          <w:rFonts w:ascii="GHEA Grapalat" w:hAnsi="GHEA Grapalat"/>
          <w:i w:val="0"/>
          <w:sz w:val="22"/>
          <w:szCs w:val="22"/>
        </w:rPr>
        <w:t>За Заказчик Национальный Филармонический оркестр Армении, находящийся по адресу: г. Ереван, пр. Маштоца 46 объявляет запрос котировки, который проводится одним этапом.</w:t>
      </w:r>
    </w:p>
    <w:p w14:paraId="3F103D62" w14:textId="68B44DCA" w:rsidR="00250D09" w:rsidRPr="003A1EBB" w:rsidRDefault="00250D09" w:rsidP="00250D09">
      <w:pPr>
        <w:pStyle w:val="BodyTextIndent"/>
        <w:widowControl w:val="0"/>
        <w:spacing w:line="240" w:lineRule="auto"/>
        <w:ind w:firstLine="567"/>
        <w:rPr>
          <w:rFonts w:ascii="GHEA Grapalat" w:hAnsi="GHEA Grapalat"/>
          <w:i w:val="0"/>
          <w:sz w:val="16"/>
          <w:szCs w:val="16"/>
        </w:rPr>
      </w:pPr>
      <w:r w:rsidRPr="008C7E2F">
        <w:rPr>
          <w:rFonts w:ascii="GHEA Grapalat" w:hAnsi="GHEA Grapalat"/>
          <w:i w:val="0"/>
          <w:sz w:val="22"/>
          <w:szCs w:val="22"/>
        </w:rPr>
        <w:t>Участнику, отобранному по итогам настоящей процедуры, в</w:t>
      </w:r>
      <w:r w:rsidRPr="008C7E2F">
        <w:rPr>
          <w:rFonts w:ascii="Calibri" w:hAnsi="Calibri" w:cs="Calibri"/>
          <w:i w:val="0"/>
          <w:sz w:val="22"/>
          <w:szCs w:val="22"/>
        </w:rPr>
        <w:t> </w:t>
      </w:r>
      <w:r w:rsidRPr="008C7E2F">
        <w:rPr>
          <w:rFonts w:ascii="GHEA Grapalat" w:hAnsi="GHEA Grapalat"/>
          <w:i w:val="0"/>
          <w:sz w:val="22"/>
          <w:szCs w:val="22"/>
        </w:rPr>
        <w:t>установленном</w:t>
      </w:r>
      <w:r w:rsidRPr="008C7E2F">
        <w:rPr>
          <w:rFonts w:ascii="Calibri" w:hAnsi="Calibri" w:cs="Calibri"/>
          <w:i w:val="0"/>
          <w:sz w:val="22"/>
          <w:szCs w:val="22"/>
        </w:rPr>
        <w:t> </w:t>
      </w:r>
      <w:r w:rsidRPr="008C7E2F">
        <w:rPr>
          <w:rFonts w:ascii="GHEA Grapalat" w:hAnsi="GHEA Grapalat"/>
          <w:i w:val="0"/>
          <w:sz w:val="22"/>
          <w:szCs w:val="22"/>
        </w:rPr>
        <w:t xml:space="preserve">порядке будет предложено заключить договор на </w:t>
      </w:r>
      <w:r w:rsidR="000546AE">
        <w:rPr>
          <w:rFonts w:ascii="GHEA Grapalat" w:hAnsi="GHEA Grapalat"/>
          <w:i w:val="0"/>
          <w:sz w:val="22"/>
          <w:szCs w:val="22"/>
        </w:rPr>
        <w:t>камеры для фотосъемки</w:t>
      </w:r>
      <w:r w:rsidRPr="008C7E2F">
        <w:rPr>
          <w:rFonts w:ascii="GHEA Grapalat" w:hAnsi="GHEA Grapalat"/>
          <w:i w:val="0"/>
          <w:sz w:val="22"/>
          <w:szCs w:val="22"/>
        </w:rPr>
        <w:t xml:space="preserve"> (далее — договор).</w:t>
      </w:r>
    </w:p>
    <w:p w14:paraId="6D0F9E6F" w14:textId="77777777" w:rsidR="00250D09" w:rsidRPr="009044F1"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B3DED42" w14:textId="77777777" w:rsidR="00250D09" w:rsidRPr="00F677F1" w:rsidRDefault="00250D09" w:rsidP="00250D0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1C3A3DD" w14:textId="77777777" w:rsidR="00250D09" w:rsidRPr="003F762C" w:rsidRDefault="00250D09" w:rsidP="00250D0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72398A" w14:textId="77777777" w:rsidR="00250D09" w:rsidRPr="00D5443D" w:rsidRDefault="00250D09" w:rsidP="00250D0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E163E53" w14:textId="23CF9574" w:rsidR="00250D09" w:rsidRPr="00A05B82" w:rsidRDefault="00250D09" w:rsidP="00250D09">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8C7E2F">
        <w:rPr>
          <w:rFonts w:ascii="GHEA Grapalat" w:hAnsi="GHEA Grapalat"/>
          <w:i w:val="0"/>
          <w:sz w:val="22"/>
          <w:szCs w:val="22"/>
        </w:rPr>
        <w:t>г. Ереван, пр. Маштоца 46</w:t>
      </w:r>
      <w:r w:rsidRPr="00A05B82">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A789B">
        <w:rPr>
          <w:rFonts w:ascii="GHEA Grapalat" w:hAnsi="GHEA Grapalat"/>
          <w:i w:val="0"/>
          <w:sz w:val="24"/>
          <w:szCs w:val="24"/>
        </w:rPr>
        <w:t>10:45</w:t>
      </w:r>
      <w:r w:rsidRPr="00A05B82">
        <w:rPr>
          <w:rFonts w:ascii="GHEA Grapalat" w:hAnsi="GHEA Grapalat"/>
          <w:i w:val="0"/>
          <w:sz w:val="24"/>
          <w:szCs w:val="24"/>
        </w:rPr>
        <w:t xml:space="preserve"> </w:t>
      </w:r>
      <w:r w:rsidRPr="000F0CA8">
        <w:rPr>
          <w:rFonts w:ascii="GHEA Grapalat" w:hAnsi="GHEA Grapalat"/>
          <w:i w:val="0"/>
          <w:sz w:val="24"/>
          <w:szCs w:val="24"/>
        </w:rPr>
        <w:t xml:space="preserve">часов </w:t>
      </w:r>
      <w:r w:rsidR="00D336E5" w:rsidRPr="00D336E5">
        <w:rPr>
          <w:rFonts w:ascii="GHEA Grapalat" w:hAnsi="GHEA Grapalat"/>
          <w:i w:val="0"/>
          <w:sz w:val="24"/>
          <w:szCs w:val="24"/>
        </w:rPr>
        <w:t>8</w:t>
      </w:r>
      <w:r w:rsidRPr="000F0CA8">
        <w:rPr>
          <w:rFonts w:ascii="GHEA Grapalat" w:hAnsi="GHEA Grapalat"/>
          <w:i w:val="0"/>
          <w:sz w:val="24"/>
          <w:szCs w:val="24"/>
        </w:rPr>
        <w:t xml:space="preserve">-го дня </w:t>
      </w:r>
      <w:r w:rsidR="00D336E5" w:rsidRPr="00D336E5">
        <w:rPr>
          <w:rFonts w:ascii="GHEA Grapalat" w:hAnsi="GHEA Grapalat"/>
          <w:i w:val="0"/>
          <w:sz w:val="24"/>
          <w:szCs w:val="24"/>
        </w:rPr>
        <w:t>после</w:t>
      </w:r>
      <w:r w:rsidRPr="000F0CA8">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61ABCD" w14:textId="36A8A6C3" w:rsidR="00250D09" w:rsidRPr="000F11E5" w:rsidRDefault="00250D09" w:rsidP="00250D09">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8C7E2F">
        <w:rPr>
          <w:rFonts w:ascii="GHEA Grapalat" w:hAnsi="GHEA Grapalat"/>
          <w:i w:val="0"/>
          <w:sz w:val="22"/>
          <w:szCs w:val="22"/>
        </w:rPr>
        <w:t>г. Ереван, пр. Маштоца 46</w:t>
      </w:r>
      <w:r w:rsidRPr="000F0CA8">
        <w:rPr>
          <w:rFonts w:ascii="GHEA Grapalat" w:hAnsi="GHEA Grapalat"/>
          <w:i w:val="0"/>
          <w:sz w:val="24"/>
          <w:szCs w:val="24"/>
        </w:rPr>
        <w:t xml:space="preserve">, в </w:t>
      </w:r>
      <w:r w:rsidR="007A789B">
        <w:rPr>
          <w:rFonts w:ascii="GHEA Grapalat" w:hAnsi="GHEA Grapalat"/>
          <w:i w:val="0"/>
          <w:sz w:val="24"/>
          <w:szCs w:val="24"/>
        </w:rPr>
        <w:t>10:45</w:t>
      </w:r>
      <w:r>
        <w:rPr>
          <w:rFonts w:ascii="GHEA Grapalat" w:hAnsi="GHEA Grapalat"/>
          <w:i w:val="0"/>
          <w:sz w:val="24"/>
          <w:szCs w:val="24"/>
        </w:rPr>
        <w:t xml:space="preserve"> часов "</w:t>
      </w:r>
      <w:r w:rsidR="00D336E5">
        <w:rPr>
          <w:rFonts w:ascii="GHEA Grapalat" w:hAnsi="GHEA Grapalat"/>
          <w:i w:val="0"/>
          <w:sz w:val="24"/>
          <w:szCs w:val="24"/>
          <w:lang w:val="en-US"/>
        </w:rPr>
        <w:t>29</w:t>
      </w:r>
      <w:r>
        <w:rPr>
          <w:rFonts w:ascii="GHEA Grapalat" w:hAnsi="GHEA Grapalat"/>
          <w:i w:val="0"/>
          <w:sz w:val="24"/>
          <w:szCs w:val="24"/>
        </w:rPr>
        <w:t>" "</w:t>
      </w:r>
      <w:r w:rsidR="00D336E5">
        <w:rPr>
          <w:rFonts w:ascii="GHEA Grapalat" w:hAnsi="GHEA Grapalat"/>
          <w:i w:val="0"/>
          <w:sz w:val="24"/>
          <w:szCs w:val="24"/>
          <w:lang w:val="en-US"/>
        </w:rPr>
        <w:t>05</w:t>
      </w:r>
      <w:r>
        <w:rPr>
          <w:rFonts w:ascii="GHEA Grapalat" w:hAnsi="GHEA Grapalat"/>
          <w:i w:val="0"/>
          <w:sz w:val="24"/>
          <w:szCs w:val="24"/>
        </w:rPr>
        <w:t>" "</w:t>
      </w:r>
      <w:r w:rsidRPr="00250D09">
        <w:rPr>
          <w:rFonts w:ascii="GHEA Grapalat" w:hAnsi="GHEA Grapalat"/>
          <w:i w:val="0"/>
          <w:sz w:val="24"/>
          <w:szCs w:val="24"/>
        </w:rPr>
        <w:t>202</w:t>
      </w:r>
      <w:r w:rsidRPr="003350D5">
        <w:rPr>
          <w:rFonts w:ascii="GHEA Grapalat" w:hAnsi="GHEA Grapalat"/>
          <w:i w:val="0"/>
          <w:sz w:val="24"/>
          <w:szCs w:val="24"/>
        </w:rPr>
        <w:t>6</w:t>
      </w:r>
      <w:r>
        <w:rPr>
          <w:rFonts w:ascii="GHEA Grapalat" w:hAnsi="GHEA Grapalat"/>
          <w:i w:val="0"/>
          <w:sz w:val="24"/>
          <w:szCs w:val="24"/>
        </w:rPr>
        <w:t>".</w:t>
      </w:r>
    </w:p>
    <w:p w14:paraId="7C08B368" w14:textId="77777777" w:rsidR="00250D09" w:rsidRPr="001B32D9" w:rsidRDefault="00250D09" w:rsidP="00250D0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4D7981C" w14:textId="77777777" w:rsidR="00250D09" w:rsidRPr="003A1EBB"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DF369C7" w14:textId="77777777" w:rsidR="00250D09" w:rsidRPr="008C7E2F" w:rsidRDefault="00250D09" w:rsidP="00250D09">
      <w:pPr>
        <w:pStyle w:val="BodyTextIndent"/>
        <w:widowControl w:val="0"/>
        <w:spacing w:line="240" w:lineRule="auto"/>
        <w:ind w:firstLine="567"/>
        <w:rPr>
          <w:rFonts w:ascii="GHEA Grapalat" w:hAnsi="GHEA Grapalat"/>
          <w:i w:val="0"/>
          <w:sz w:val="22"/>
          <w:szCs w:val="22"/>
        </w:rPr>
      </w:pPr>
      <w:r w:rsidRPr="008C7E2F">
        <w:rPr>
          <w:rFonts w:ascii="GHEA Grapalat" w:hAnsi="GHEA Grapalat"/>
          <w:i w:val="0"/>
          <w:sz w:val="22"/>
          <w:szCs w:val="22"/>
        </w:rPr>
        <w:t>Арутюну Баргутяну.</w:t>
      </w:r>
    </w:p>
    <w:p w14:paraId="4E2DB7A8" w14:textId="77777777" w:rsidR="00250D09" w:rsidRPr="00E04182" w:rsidRDefault="00250D09" w:rsidP="00250D09">
      <w:pPr>
        <w:pStyle w:val="BodyTextIndent"/>
        <w:widowControl w:val="0"/>
        <w:spacing w:line="240" w:lineRule="auto"/>
        <w:ind w:firstLine="0"/>
        <w:rPr>
          <w:rFonts w:ascii="GHEA Grapalat" w:hAnsi="GHEA Grapalat"/>
          <w:i w:val="0"/>
          <w:sz w:val="36"/>
          <w:szCs w:val="36"/>
        </w:rPr>
      </w:pPr>
    </w:p>
    <w:p w14:paraId="4AEB82F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Телефон: 077 155 755</w:t>
      </w:r>
    </w:p>
    <w:p w14:paraId="480D37B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324DBA05" w14:textId="3E205C53" w:rsidR="00915A97" w:rsidRPr="00D5443D" w:rsidRDefault="00250D09" w:rsidP="00250D09">
      <w:pPr>
        <w:pStyle w:val="BodyTextIndent"/>
        <w:widowControl w:val="0"/>
        <w:spacing w:line="240" w:lineRule="auto"/>
        <w:ind w:firstLine="0"/>
        <w:rPr>
          <w:rFonts w:ascii="GHEA Grapalat" w:hAnsi="GHEA Grapalat"/>
          <w:i w:val="0"/>
          <w:sz w:val="16"/>
          <w:szCs w:val="16"/>
        </w:rPr>
      </w:pPr>
      <w:r>
        <w:rPr>
          <w:rFonts w:ascii="GHEA Grapalat" w:hAnsi="GHEA Grapalat"/>
          <w:i w:val="0"/>
          <w:sz w:val="22"/>
        </w:rPr>
        <w:t>Заказчик - ГНКО Национальный Филармонический оркестр Армении</w:t>
      </w:r>
      <w:r w:rsidR="001F1DF7">
        <w:rPr>
          <w:rFonts w:ascii="GHEA Grapalat" w:hAnsi="GHEA Grapalat"/>
          <w:i w:val="0"/>
          <w:sz w:val="16"/>
          <w:szCs w:val="16"/>
          <w:lang w:val="hy-AM"/>
        </w:rPr>
        <w:t xml:space="preserve"> </w:t>
      </w:r>
      <w:r w:rsidR="00915A97">
        <w:rPr>
          <w:rFonts w:ascii="GHEA Grapalat" w:hAnsi="GHEA Grapalat" w:cs="Sylfaen"/>
          <w:b/>
        </w:rPr>
        <w:br w:type="page"/>
      </w:r>
    </w:p>
    <w:p w14:paraId="2310BDEC" w14:textId="77777777" w:rsidR="00250D09" w:rsidRPr="00B05B10" w:rsidRDefault="00250D09" w:rsidP="00250D09">
      <w:pPr>
        <w:pStyle w:val="BodyText"/>
        <w:widowControl w:val="0"/>
        <w:spacing w:after="0" w:line="276" w:lineRule="auto"/>
        <w:ind w:firstLine="567"/>
        <w:contextualSpacing/>
        <w:jc w:val="right"/>
        <w:rPr>
          <w:rFonts w:ascii="GHEA Grapalat" w:hAnsi="GHEA Grapalat" w:cs="Sylfaen"/>
          <w:i/>
        </w:rPr>
      </w:pPr>
      <w:r w:rsidRPr="00B05B10">
        <w:rPr>
          <w:rFonts w:ascii="GHEA Grapalat" w:hAnsi="GHEA Grapalat"/>
          <w:i/>
        </w:rPr>
        <w:lastRenderedPageBreak/>
        <w:t>Утверждено</w:t>
      </w:r>
    </w:p>
    <w:p w14:paraId="5452C766" w14:textId="1B0155C1" w:rsidR="00250D09" w:rsidRPr="00250D09" w:rsidRDefault="00250D09" w:rsidP="00250D09">
      <w:pPr>
        <w:pStyle w:val="BodyText"/>
        <w:widowControl w:val="0"/>
        <w:spacing w:after="0" w:line="276" w:lineRule="auto"/>
        <w:ind w:firstLine="567"/>
        <w:contextualSpacing/>
        <w:jc w:val="right"/>
        <w:rPr>
          <w:rFonts w:ascii="GHEA Grapalat" w:hAnsi="GHEA Grapalat"/>
          <w:i/>
        </w:rPr>
      </w:pPr>
      <w:r w:rsidRPr="00B05B10">
        <w:rPr>
          <w:rFonts w:ascii="GHEA Grapalat" w:hAnsi="GHEA Grapalat"/>
          <w:i/>
        </w:rPr>
        <w:t xml:space="preserve">Решением Оценочной комиссии </w:t>
      </w:r>
      <w:r w:rsidRPr="00E76F01">
        <w:rPr>
          <w:rFonts w:ascii="GHEA Grapalat" w:hAnsi="GHEA Grapalat" w:cs="Sylfaen"/>
          <w:i/>
        </w:rPr>
        <w:br/>
      </w:r>
      <w:r w:rsidRPr="00B05B10">
        <w:rPr>
          <w:rFonts w:ascii="GHEA Grapalat" w:hAnsi="GHEA Grapalat"/>
          <w:i/>
        </w:rPr>
        <w:t>№</w:t>
      </w:r>
      <w:r>
        <w:rPr>
          <w:rFonts w:ascii="GHEA Grapalat" w:hAnsi="GHEA Grapalat"/>
          <w:i/>
        </w:rPr>
        <w:t xml:space="preserve"> </w:t>
      </w:r>
      <w:r w:rsidRPr="00E53E62">
        <w:rPr>
          <w:rFonts w:ascii="GHEA Grapalat" w:hAnsi="GHEA Grapalat"/>
          <w:i/>
        </w:rPr>
        <w:t>1</w:t>
      </w:r>
      <w:r>
        <w:rPr>
          <w:rFonts w:ascii="GHEA Grapalat" w:hAnsi="GHEA Grapalat"/>
          <w:i/>
        </w:rPr>
        <w:t xml:space="preserve"> от </w:t>
      </w:r>
      <w:r w:rsidR="00DE094C" w:rsidRPr="00D336E5">
        <w:rPr>
          <w:rFonts w:ascii="GHEA Grapalat" w:hAnsi="GHEA Grapalat"/>
          <w:i/>
        </w:rPr>
        <w:t>06</w:t>
      </w:r>
      <w:r w:rsidRPr="00226A80">
        <w:rPr>
          <w:rFonts w:ascii="GHEA Grapalat" w:hAnsi="GHEA Grapalat"/>
          <w:i/>
        </w:rPr>
        <w:t xml:space="preserve"> </w:t>
      </w:r>
      <w:r w:rsidR="00DE094C" w:rsidRPr="00D336E5">
        <w:rPr>
          <w:rFonts w:ascii="GHEA Grapalat" w:hAnsi="GHEA Grapalat"/>
          <w:i/>
        </w:rPr>
        <w:t>ма</w:t>
      </w:r>
      <w:r w:rsidR="00D336E5" w:rsidRPr="00D336E5">
        <w:rPr>
          <w:rFonts w:ascii="GHEA Grapalat" w:hAnsi="GHEA Grapalat"/>
          <w:i/>
        </w:rPr>
        <w:t>я</w:t>
      </w:r>
      <w:r w:rsidRPr="00B05B10">
        <w:rPr>
          <w:rFonts w:ascii="GHEA Grapalat" w:hAnsi="GHEA Grapalat"/>
          <w:i/>
        </w:rPr>
        <w:t xml:space="preserve"> 20</w:t>
      </w:r>
      <w:r>
        <w:rPr>
          <w:rFonts w:ascii="GHEA Grapalat" w:hAnsi="GHEA Grapalat"/>
          <w:i/>
        </w:rPr>
        <w:t>2</w:t>
      </w:r>
      <w:r w:rsidRPr="00250D09">
        <w:rPr>
          <w:rFonts w:ascii="GHEA Grapalat" w:hAnsi="GHEA Grapalat"/>
          <w:i/>
        </w:rPr>
        <w:t>6</w:t>
      </w:r>
      <w:r w:rsidRPr="00B05B10">
        <w:rPr>
          <w:rFonts w:ascii="GHEA Grapalat" w:hAnsi="GHEA Grapalat"/>
          <w:i/>
        </w:rPr>
        <w:t>г.</w:t>
      </w:r>
      <w:r w:rsidRPr="00041F19">
        <w:rPr>
          <w:rFonts w:ascii="GHEA Grapalat" w:hAnsi="GHEA Grapalat"/>
          <w:i/>
        </w:rPr>
        <w:br/>
      </w:r>
      <w:r>
        <w:rPr>
          <w:rFonts w:ascii="GHEA Grapalat" w:hAnsi="GHEA Grapalat"/>
          <w:i/>
        </w:rPr>
        <w:t xml:space="preserve">запроса котировок </w:t>
      </w:r>
      <w:r w:rsidRPr="00B05B10">
        <w:rPr>
          <w:rFonts w:ascii="GHEA Grapalat" w:hAnsi="GHEA Grapalat"/>
          <w:i/>
        </w:rPr>
        <w:t xml:space="preserve">под кодом </w:t>
      </w:r>
      <w:r w:rsidR="007A789B">
        <w:rPr>
          <w:rFonts w:ascii="GHEA Grapalat" w:hAnsi="GHEA Grapalat"/>
          <w:i/>
        </w:rPr>
        <w:t>ՀԱՖՆ-ԳՀԱՊՁԲ-26/78</w:t>
      </w:r>
    </w:p>
    <w:p w14:paraId="06B86488" w14:textId="77777777" w:rsidR="00250D09" w:rsidRPr="009044F1" w:rsidRDefault="00250D09" w:rsidP="00250D09">
      <w:pPr>
        <w:pStyle w:val="BodyText"/>
        <w:widowControl w:val="0"/>
        <w:spacing w:after="0"/>
        <w:ind w:firstLine="567"/>
        <w:jc w:val="center"/>
        <w:rPr>
          <w:rFonts w:ascii="GHEA Grapalat" w:hAnsi="GHEA Grapalat"/>
        </w:rPr>
      </w:pPr>
    </w:p>
    <w:p w14:paraId="6AF56C07" w14:textId="77777777" w:rsidR="00250D09" w:rsidRPr="00B05B10" w:rsidRDefault="00250D09" w:rsidP="00250D09">
      <w:pPr>
        <w:pStyle w:val="BodyText"/>
        <w:widowControl w:val="0"/>
        <w:spacing w:after="0" w:line="360" w:lineRule="auto"/>
        <w:ind w:firstLine="567"/>
        <w:jc w:val="center"/>
        <w:rPr>
          <w:rFonts w:ascii="GHEA Grapalat" w:hAnsi="GHEA Grapalat"/>
        </w:rPr>
      </w:pPr>
      <w:r w:rsidRPr="00E04182">
        <w:rPr>
          <w:rFonts w:ascii="GHEA Grapalat" w:hAnsi="GHEA Grapalat"/>
          <w:sz w:val="28"/>
        </w:rPr>
        <w:t>Национальный Филармонический оркестр Армении</w:t>
      </w:r>
    </w:p>
    <w:p w14:paraId="643E3257" w14:textId="77777777" w:rsidR="00250D09" w:rsidRPr="00B05B10" w:rsidRDefault="00250D09" w:rsidP="00250D09">
      <w:pPr>
        <w:pStyle w:val="BodyText"/>
        <w:widowControl w:val="0"/>
        <w:spacing w:after="0" w:line="360" w:lineRule="auto"/>
        <w:ind w:firstLine="567"/>
        <w:jc w:val="center"/>
        <w:rPr>
          <w:rFonts w:ascii="GHEA Grapalat" w:hAnsi="GHEA Grapalat" w:cs="Sylfaen"/>
        </w:rPr>
      </w:pPr>
      <w:r>
        <w:rPr>
          <w:rFonts w:ascii="GHEA Grapalat" w:hAnsi="GHEA Grapalat"/>
        </w:rPr>
        <w:t>ПРИГЛАШЕНИ</w:t>
      </w:r>
      <w:r w:rsidRPr="00B05B10">
        <w:rPr>
          <w:rFonts w:ascii="GHEA Grapalat" w:hAnsi="GHEA Grapalat"/>
        </w:rPr>
        <w:t>Е</w:t>
      </w:r>
    </w:p>
    <w:p w14:paraId="411E1FBA" w14:textId="2E12E1C5" w:rsidR="00250D09" w:rsidRPr="009044F1" w:rsidRDefault="00250D09" w:rsidP="00250D09">
      <w:pPr>
        <w:pStyle w:val="BodyText"/>
        <w:widowControl w:val="0"/>
        <w:spacing w:after="0"/>
        <w:jc w:val="center"/>
        <w:rPr>
          <w:rFonts w:ascii="GHEA Grapalat" w:hAnsi="GHEA Grapalat"/>
        </w:rPr>
      </w:pPr>
      <w:r w:rsidRPr="00B05B10">
        <w:rPr>
          <w:rFonts w:ascii="GHEA Grapalat" w:hAnsi="GHEA Grapalat"/>
        </w:rPr>
        <w:t>НА ЗАПРОС КОТИРОВОК, ОБЪЯВЛЕННЫЙ С ЦЕЛЬЮ ПРИОБРЕТЕНИЯ</w:t>
      </w:r>
      <w:r w:rsidRPr="001414D4">
        <w:rPr>
          <w:rFonts w:ascii="GHEA Grapalat" w:hAnsi="GHEA Grapalat"/>
        </w:rPr>
        <w:t xml:space="preserve"> </w:t>
      </w:r>
      <w:r w:rsidR="000546AE" w:rsidRPr="000546AE">
        <w:rPr>
          <w:rFonts w:ascii="GHEA Grapalat" w:hAnsi="GHEA Grapalat"/>
        </w:rPr>
        <w:t>КАМЕРЫ ДЛЯ ФОТОСЪЕМКИ</w:t>
      </w:r>
      <w:r w:rsidRPr="003F5D4D">
        <w:rPr>
          <w:rFonts w:ascii="GHEA Grapalat" w:hAnsi="GHEA Grapalat"/>
        </w:rPr>
        <w:t xml:space="preserve"> </w:t>
      </w:r>
      <w:r w:rsidRPr="00B05B10">
        <w:rPr>
          <w:rFonts w:ascii="GHEA Grapalat" w:hAnsi="GHEA Grapalat"/>
        </w:rPr>
        <w:t xml:space="preserve"> ДЛЯ НУЖД </w:t>
      </w:r>
      <w:r w:rsidRPr="00E04182">
        <w:rPr>
          <w:rFonts w:ascii="GHEA Grapalat" w:hAnsi="GHEA Grapalat"/>
        </w:rPr>
        <w:t>НАЦИОНАЛЬНЫЙ ФИЛАРМОНИЧЕСКИЙ ОРКЕСТРА АРМЕНИИ</w:t>
      </w:r>
    </w:p>
    <w:p w14:paraId="3BB40088" w14:textId="77777777" w:rsidR="00250D09" w:rsidRPr="009044F1" w:rsidRDefault="00250D09" w:rsidP="00250D09">
      <w:pPr>
        <w:pStyle w:val="BodyText"/>
        <w:widowControl w:val="0"/>
        <w:spacing w:after="0"/>
        <w:ind w:firstLine="567"/>
        <w:jc w:val="center"/>
        <w:rPr>
          <w:rFonts w:ascii="GHEA Grapalat" w:hAnsi="GHEA Grapalat"/>
        </w:rPr>
      </w:pPr>
    </w:p>
    <w:p w14:paraId="038532B5" w14:textId="77777777" w:rsidR="00250D09" w:rsidRPr="009044F1" w:rsidRDefault="00250D09" w:rsidP="00250D09">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F7004E" w14:textId="77777777" w:rsidR="00250D09" w:rsidRDefault="00250D09" w:rsidP="00250D09">
      <w:pPr>
        <w:widowControl w:val="0"/>
        <w:ind w:firstLine="567"/>
        <w:jc w:val="center"/>
        <w:rPr>
          <w:rFonts w:ascii="GHEA Grapalat" w:hAnsi="GHEA Grapalat"/>
          <w:b/>
        </w:rPr>
      </w:pPr>
    </w:p>
    <w:p w14:paraId="49D36CCE" w14:textId="77777777" w:rsidR="00250D09" w:rsidRPr="00B05B10" w:rsidRDefault="00250D09" w:rsidP="00250D09">
      <w:pPr>
        <w:widowControl w:val="0"/>
        <w:spacing w:line="360" w:lineRule="auto"/>
        <w:jc w:val="center"/>
        <w:rPr>
          <w:rFonts w:ascii="GHEA Grapalat" w:hAnsi="GHEA Grapalat"/>
          <w:b/>
        </w:rPr>
      </w:pPr>
      <w:r w:rsidRPr="00B05B10">
        <w:rPr>
          <w:rFonts w:ascii="GHEA Grapalat" w:hAnsi="GHEA Grapalat"/>
          <w:b/>
        </w:rPr>
        <w:t>СОДЕРЖАНИЕ</w:t>
      </w:r>
    </w:p>
    <w:p w14:paraId="4F01E4B7" w14:textId="4445B971" w:rsidR="00250D09" w:rsidRPr="00EC400D" w:rsidRDefault="00250D09" w:rsidP="00250D09">
      <w:pPr>
        <w:widowControl w:val="0"/>
        <w:tabs>
          <w:tab w:val="left" w:pos="5954"/>
        </w:tabs>
        <w:jc w:val="center"/>
        <w:rPr>
          <w:rFonts w:ascii="GHEA Grapalat" w:hAnsi="GHEA Grapalat"/>
          <w:sz w:val="20"/>
          <w:szCs w:val="20"/>
        </w:rPr>
      </w:pPr>
      <w:r w:rsidRPr="00B05B10">
        <w:rPr>
          <w:rFonts w:ascii="GHEA Grapalat" w:hAnsi="GHEA Grapalat"/>
          <w:b/>
        </w:rPr>
        <w:t xml:space="preserve">ПРИГЛАШЕНИЯ НА ЗАПРОС КОТИРОВОК, </w:t>
      </w:r>
      <w:r>
        <w:rPr>
          <w:rFonts w:ascii="GHEA Grapalat" w:hAnsi="GHEA Grapalat"/>
          <w:b/>
        </w:rPr>
        <w:t xml:space="preserve">ОБЪЯВЛЕННЫЙ С ЦЕЛЬЮ ПРИОБРЕТЕНИЯ </w:t>
      </w:r>
      <w:r w:rsidRPr="00917680">
        <w:rPr>
          <w:rFonts w:ascii="GHEA Grapalat" w:hAnsi="GHEA Grapalat"/>
          <w:b/>
        </w:rPr>
        <w:t xml:space="preserve"> </w:t>
      </w:r>
      <w:r w:rsidR="000546AE" w:rsidRPr="000546AE">
        <w:rPr>
          <w:rFonts w:ascii="GHEA Grapalat" w:hAnsi="GHEA Grapalat"/>
          <w:b/>
        </w:rPr>
        <w:t>КАМЕРЫ ДЛЯ ФОТОСЪЕМКИ</w:t>
      </w:r>
      <w:r>
        <w:rPr>
          <w:rFonts w:ascii="GHEA Grapalat" w:hAnsi="GHEA Grapalat"/>
          <w:b/>
        </w:rPr>
        <w:t xml:space="preserve"> </w:t>
      </w:r>
      <w:r w:rsidRPr="007E4876">
        <w:rPr>
          <w:rFonts w:ascii="GHEA Grapalat" w:hAnsi="GHEA Grapalat"/>
          <w:b/>
        </w:rPr>
        <w:t>Д</w:t>
      </w:r>
      <w:r>
        <w:rPr>
          <w:rFonts w:ascii="GHEA Grapalat" w:hAnsi="GHEA Grapalat"/>
          <w:b/>
        </w:rPr>
        <w:t xml:space="preserve">ЛЯ НУЖД </w:t>
      </w:r>
      <w:r w:rsidRPr="00E04182">
        <w:rPr>
          <w:rFonts w:ascii="GHEA Grapalat" w:hAnsi="GHEA Grapalat"/>
          <w:b/>
        </w:rPr>
        <w:t>НАЦИОНАЛЬНЫЙ ФИЛАРМОНИЧЕСКИЙ ОРКЕСТРА АРМЕНИИ</w:t>
      </w:r>
      <w:r w:rsidRPr="009044F1" w:rsidDel="00892F42">
        <w:rPr>
          <w:rFonts w:ascii="GHEA Grapalat" w:hAnsi="GHEA Grapalat"/>
          <w:b/>
        </w:rPr>
        <w:t xml:space="preserve"> </w:t>
      </w:r>
    </w:p>
    <w:p w14:paraId="16B01E12" w14:textId="77777777" w:rsidR="00250D09" w:rsidRPr="003A1EBB" w:rsidRDefault="00250D09" w:rsidP="00250D09">
      <w:pPr>
        <w:widowControl w:val="0"/>
        <w:ind w:firstLine="567"/>
        <w:jc w:val="center"/>
        <w:rPr>
          <w:rFonts w:ascii="GHEA Grapalat" w:hAnsi="GHEA Grapalat"/>
        </w:rPr>
      </w:pPr>
    </w:p>
    <w:p w14:paraId="7D7E46FE" w14:textId="77777777" w:rsidR="00250D09" w:rsidRPr="009044F1" w:rsidRDefault="00250D09" w:rsidP="00250D09">
      <w:pPr>
        <w:widowControl w:val="0"/>
        <w:jc w:val="center"/>
        <w:rPr>
          <w:rFonts w:ascii="GHEA Grapalat" w:hAnsi="GHEA Grapalat"/>
          <w:i/>
        </w:rPr>
      </w:pPr>
      <w:r w:rsidRPr="009044F1">
        <w:rPr>
          <w:rFonts w:ascii="GHEA Grapalat" w:hAnsi="GHEA Grapalat"/>
          <w:b/>
        </w:rPr>
        <w:t xml:space="preserve">ПРИГЛАШЕНИЯ 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70766FCA" w14:textId="77777777" w:rsidR="00250D09" w:rsidRPr="009044F1" w:rsidRDefault="00250D09" w:rsidP="00250D09">
      <w:pPr>
        <w:widowControl w:val="0"/>
        <w:jc w:val="center"/>
        <w:rPr>
          <w:rFonts w:ascii="GHEA Grapalat" w:hAnsi="GHEA Grapalat" w:cs="Sylfaen"/>
          <w:b/>
        </w:rPr>
      </w:pPr>
    </w:p>
    <w:p w14:paraId="0AAB796B" w14:textId="77777777" w:rsidR="00250D09" w:rsidRPr="008842CE" w:rsidRDefault="00250D09" w:rsidP="00250D09">
      <w:pPr>
        <w:widowControl w:val="0"/>
        <w:jc w:val="center"/>
        <w:rPr>
          <w:rFonts w:ascii="GHEA Grapalat" w:hAnsi="GHEA Grapalat"/>
          <w:b/>
        </w:rPr>
      </w:pPr>
      <w:r w:rsidRPr="009044F1">
        <w:rPr>
          <w:rFonts w:ascii="GHEA Grapalat" w:hAnsi="GHEA Grapalat"/>
          <w:b/>
        </w:rPr>
        <w:t>ЧАСТЬ I.</w:t>
      </w:r>
    </w:p>
    <w:p w14:paraId="6F5DBA09" w14:textId="77777777" w:rsidR="00250D09" w:rsidRPr="008842CE" w:rsidRDefault="00250D09" w:rsidP="00250D09">
      <w:pPr>
        <w:widowControl w:val="0"/>
        <w:jc w:val="center"/>
        <w:rPr>
          <w:rFonts w:ascii="GHEA Grapalat" w:hAnsi="GHEA Grapalat"/>
        </w:rPr>
      </w:pPr>
    </w:p>
    <w:p w14:paraId="79B6E600"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78A27C37"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C8451AE"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B3E31E3" w14:textId="77777777" w:rsidR="00250D09" w:rsidRPr="009044F1" w:rsidRDefault="00250D09" w:rsidP="00250D09">
      <w:pPr>
        <w:widowControl w:val="0"/>
        <w:tabs>
          <w:tab w:val="left" w:pos="426"/>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C0CBBB7" w14:textId="77777777" w:rsidR="00250D09" w:rsidRPr="009044F1" w:rsidRDefault="00250D09" w:rsidP="00250D09">
      <w:pPr>
        <w:widowControl w:val="0"/>
        <w:tabs>
          <w:tab w:val="left" w:pos="426"/>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7F8A24AF"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71AE392B" w14:textId="77777777" w:rsidR="00250D09" w:rsidRPr="008842CE" w:rsidRDefault="00250D09" w:rsidP="00250D09">
      <w:pPr>
        <w:widowControl w:val="0"/>
        <w:tabs>
          <w:tab w:val="left" w:pos="426"/>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3D42088"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BF0C943"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F65F099"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4CBEE95"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E8C8B2B" w14:textId="77777777" w:rsidR="00250D09" w:rsidRDefault="00250D09" w:rsidP="00250D09">
      <w:pPr>
        <w:widowControl w:val="0"/>
        <w:jc w:val="center"/>
        <w:rPr>
          <w:rFonts w:ascii="GHEA Grapalat" w:hAnsi="GHEA Grapalat"/>
          <w:b/>
        </w:rPr>
      </w:pPr>
    </w:p>
    <w:p w14:paraId="30C3BD93" w14:textId="77777777" w:rsidR="00250D09" w:rsidRPr="00374F4A" w:rsidRDefault="00250D09" w:rsidP="00250D09">
      <w:pPr>
        <w:widowControl w:val="0"/>
        <w:jc w:val="center"/>
        <w:rPr>
          <w:rFonts w:ascii="GHEA Grapalat" w:hAnsi="GHEA Grapalat"/>
          <w:b/>
        </w:rPr>
      </w:pPr>
      <w:r>
        <w:rPr>
          <w:rFonts w:ascii="GHEA Grapalat" w:hAnsi="GHEA Grapalat"/>
          <w:b/>
        </w:rPr>
        <w:t xml:space="preserve">ЧАСТЬ II. </w:t>
      </w:r>
    </w:p>
    <w:p w14:paraId="604C78C8" w14:textId="77777777" w:rsidR="00250D09" w:rsidRPr="00374F4A" w:rsidRDefault="00250D09" w:rsidP="00250D09">
      <w:pPr>
        <w:widowControl w:val="0"/>
        <w:jc w:val="center"/>
        <w:rPr>
          <w:rFonts w:ascii="GHEA Grapalat" w:hAnsi="GHEA Grapalat"/>
          <w:b/>
        </w:rPr>
      </w:pPr>
    </w:p>
    <w:p w14:paraId="70C27C53" w14:textId="77777777" w:rsidR="00250D09" w:rsidRDefault="00250D09" w:rsidP="00250D09">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p>
    <w:p w14:paraId="70287D07" w14:textId="77777777" w:rsidR="00250D09" w:rsidRPr="008842CE" w:rsidRDefault="00250D09" w:rsidP="00250D09">
      <w:pPr>
        <w:widowControl w:val="0"/>
        <w:jc w:val="center"/>
        <w:rPr>
          <w:rFonts w:ascii="GHEA Grapalat" w:hAnsi="GHEA Grapalat"/>
          <w:b/>
        </w:rPr>
      </w:pPr>
    </w:p>
    <w:p w14:paraId="5C515F91"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8CC186A" w14:textId="77777777" w:rsidR="00250D09" w:rsidRPr="003A1EBB" w:rsidRDefault="00250D09" w:rsidP="00250D09">
      <w:pPr>
        <w:widowControl w:val="0"/>
        <w:tabs>
          <w:tab w:val="left" w:pos="426"/>
        </w:tabs>
        <w:jc w:val="both"/>
        <w:rPr>
          <w:rFonts w:ascii="GHEA Grapalat" w:hAnsi="GHEA Grapalat"/>
        </w:rPr>
      </w:pPr>
      <w:r>
        <w:rPr>
          <w:rFonts w:ascii="GHEA Grapalat" w:hAnsi="GHEA Grapalat"/>
        </w:rPr>
        <w:t>2.</w:t>
      </w:r>
      <w:r>
        <w:rPr>
          <w:rFonts w:ascii="GHEA Grapalat" w:hAnsi="GHEA Grapalat"/>
        </w:rPr>
        <w:tab/>
        <w:t>Заявка на процедуру</w:t>
      </w:r>
    </w:p>
    <w:p w14:paraId="08D17314" w14:textId="77777777" w:rsidR="00250D09" w:rsidRPr="00625529" w:rsidRDefault="00250D09" w:rsidP="00250D09">
      <w:pPr>
        <w:widowControl w:val="0"/>
        <w:tabs>
          <w:tab w:val="left" w:pos="426"/>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6386E33" w14:textId="6E0D5BC5" w:rsidR="00250D09" w:rsidRPr="006D2DF7" w:rsidRDefault="00250D09" w:rsidP="00250D09">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6D2DF7">
        <w:rPr>
          <w:rFonts w:ascii="GHEA Grapalat" w:hAnsi="GHEA Grapalat"/>
          <w:spacing w:val="-6"/>
        </w:rPr>
        <w:t xml:space="preserve">, проводимом под кодом </w:t>
      </w:r>
      <w:r w:rsidR="007A789B">
        <w:rPr>
          <w:rFonts w:ascii="GHEA Grapalat" w:hAnsi="GHEA Grapalat"/>
          <w:spacing w:val="-6"/>
        </w:rPr>
        <w:t>ՀԱՖՆ-ԳՀԱՊՁԲ-26/78</w:t>
      </w:r>
      <w:r>
        <w:rPr>
          <w:rFonts w:ascii="GHEA Grapalat" w:hAnsi="GHEA Grapalat"/>
          <w:spacing w:val="-6"/>
        </w:rPr>
        <w:t xml:space="preserve"> </w:t>
      </w:r>
      <w:r w:rsidRPr="006D2DF7">
        <w:rPr>
          <w:rFonts w:ascii="GHEA Grapalat" w:hAnsi="GHEA Grapalat"/>
          <w:spacing w:val="-6"/>
        </w:rPr>
        <w:t>(далее — процедура).</w:t>
      </w:r>
    </w:p>
    <w:p w14:paraId="1DE8939D" w14:textId="77777777" w:rsidR="00250D09" w:rsidRPr="000B2CFA" w:rsidRDefault="00250D09" w:rsidP="00250D0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E73B5E3" w14:textId="77777777" w:rsidR="00250D09" w:rsidRPr="009044F1" w:rsidRDefault="00250D09" w:rsidP="00250D0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815CD16" w14:textId="77777777" w:rsidR="00250D09" w:rsidRPr="009044F1" w:rsidRDefault="00250D09" w:rsidP="00250D0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DAC0D9" w14:textId="37699624" w:rsidR="003E1421" w:rsidRPr="009044F1" w:rsidRDefault="00250D09"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E24FB61" w14:textId="77777777" w:rsidR="00096865" w:rsidRPr="009044F1" w:rsidRDefault="00F5653D" w:rsidP="00250D09">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CC9B12" w14:textId="77777777" w:rsidR="00096865" w:rsidRPr="009044F1" w:rsidRDefault="00096865" w:rsidP="00250D09">
      <w:pPr>
        <w:pStyle w:val="Heading3"/>
        <w:keepNext w:val="0"/>
        <w:widowControl w:val="0"/>
        <w:spacing w:line="240" w:lineRule="auto"/>
        <w:rPr>
          <w:rFonts w:ascii="GHEA Grapalat" w:hAnsi="GHEA Grapalat"/>
          <w:sz w:val="24"/>
          <w:szCs w:val="24"/>
        </w:rPr>
      </w:pPr>
    </w:p>
    <w:p w14:paraId="1365CB7F" w14:textId="77777777" w:rsidR="00096865" w:rsidRPr="009044F1" w:rsidRDefault="00F63BBB" w:rsidP="00250D09">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33C8554" w14:textId="3A6BCD0E" w:rsidR="00096865" w:rsidRPr="009044F1" w:rsidRDefault="00845AA5" w:rsidP="00250D09">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50D09" w:rsidRPr="00E45FCC">
        <w:rPr>
          <w:rFonts w:ascii="GHEA Grapalat" w:hAnsi="GHEA Grapalat"/>
          <w:i w:val="0"/>
          <w:sz w:val="24"/>
          <w:szCs w:val="24"/>
        </w:rPr>
        <w:t>Предметом закупки является приобретение топливо/ бензин регуляр, дизельное топливо летний/ (далее — также товар) для нужд Национальный Филармонический оркестра Армении, которые сгруппированы в 1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40"/>
        <w:gridCol w:w="5764"/>
      </w:tblGrid>
      <w:tr w:rsidR="00AD432A" w:rsidRPr="009044F1" w14:paraId="292E15AA" w14:textId="77777777" w:rsidTr="007F1EA6">
        <w:trPr>
          <w:jc w:val="center"/>
        </w:trPr>
        <w:tc>
          <w:tcPr>
            <w:tcW w:w="3470" w:type="dxa"/>
            <w:gridSpan w:val="2"/>
            <w:vAlign w:val="center"/>
          </w:tcPr>
          <w:p w14:paraId="03D3B838"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764" w:type="dxa"/>
            <w:vMerge w:val="restart"/>
            <w:vAlign w:val="center"/>
          </w:tcPr>
          <w:p w14:paraId="6C4EE181"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C4A977D" w14:textId="77777777" w:rsidTr="007F1EA6">
        <w:trPr>
          <w:trHeight w:val="565"/>
          <w:jc w:val="center"/>
        </w:trPr>
        <w:tc>
          <w:tcPr>
            <w:tcW w:w="1530" w:type="dxa"/>
            <w:vAlign w:val="center"/>
          </w:tcPr>
          <w:p w14:paraId="6801E1B6" w14:textId="77777777" w:rsidR="00AD432A" w:rsidRPr="009044F1" w:rsidRDefault="00AD432A" w:rsidP="00250D09">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40" w:type="dxa"/>
            <w:vAlign w:val="center"/>
          </w:tcPr>
          <w:p w14:paraId="2B3D03D8" w14:textId="77777777" w:rsidR="00AD432A" w:rsidRPr="00C53648" w:rsidRDefault="00C53648" w:rsidP="00250D09">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764" w:type="dxa"/>
            <w:vMerge/>
            <w:vAlign w:val="center"/>
          </w:tcPr>
          <w:p w14:paraId="5EC9518E" w14:textId="77777777" w:rsidR="00AD432A" w:rsidRPr="00C53648" w:rsidRDefault="00AD432A" w:rsidP="00250D09">
            <w:pPr>
              <w:pStyle w:val="BodyTextIndent2"/>
              <w:widowControl w:val="0"/>
              <w:spacing w:line="240" w:lineRule="auto"/>
              <w:ind w:firstLine="0"/>
              <w:rPr>
                <w:rFonts w:ascii="GHEA Grapalat" w:hAnsi="GHEA Grapalat"/>
                <w:b/>
                <w:i/>
                <w:sz w:val="24"/>
                <w:szCs w:val="24"/>
              </w:rPr>
            </w:pPr>
          </w:p>
        </w:tc>
      </w:tr>
      <w:tr w:rsidR="000546AE" w:rsidRPr="00904E69" w14:paraId="54ECA660" w14:textId="77777777" w:rsidTr="007F1EA6">
        <w:trPr>
          <w:trHeight w:val="630"/>
          <w:jc w:val="center"/>
        </w:trPr>
        <w:tc>
          <w:tcPr>
            <w:tcW w:w="1530" w:type="dxa"/>
            <w:vAlign w:val="center"/>
          </w:tcPr>
          <w:p w14:paraId="04A28DA0" w14:textId="496C912B" w:rsidR="000546AE" w:rsidRPr="00904E69" w:rsidRDefault="00AB2315" w:rsidP="000546AE">
            <w:pPr>
              <w:pStyle w:val="BodyTextIndent2"/>
              <w:widowControl w:val="0"/>
              <w:spacing w:line="240" w:lineRule="auto"/>
              <w:ind w:firstLine="0"/>
              <w:jc w:val="center"/>
              <w:rPr>
                <w:rFonts w:ascii="GHEA Grapalat" w:hAnsi="GHEA Grapalat"/>
                <w:lang w:val="en-US"/>
              </w:rPr>
            </w:pPr>
            <w:r w:rsidRPr="00904E69">
              <w:rPr>
                <w:rFonts w:ascii="GHEA Grapalat" w:hAnsi="GHEA Grapalat"/>
                <w:lang w:val="en-US"/>
              </w:rPr>
              <w:t>1</w:t>
            </w:r>
          </w:p>
        </w:tc>
        <w:tc>
          <w:tcPr>
            <w:tcW w:w="1940" w:type="dxa"/>
            <w:vAlign w:val="center"/>
          </w:tcPr>
          <w:p w14:paraId="6B1FE64C" w14:textId="7930C060" w:rsidR="000546AE" w:rsidRPr="00904E69" w:rsidRDefault="00904E69" w:rsidP="000546AE">
            <w:pPr>
              <w:pStyle w:val="BodyTextIndent2"/>
              <w:widowControl w:val="0"/>
              <w:spacing w:line="240" w:lineRule="auto"/>
              <w:ind w:firstLine="0"/>
              <w:jc w:val="center"/>
              <w:rPr>
                <w:rFonts w:ascii="GHEA Grapalat" w:hAnsi="GHEA Grapalat"/>
                <w:lang w:val="en-US"/>
              </w:rPr>
            </w:pPr>
            <w:r>
              <w:rPr>
                <w:rFonts w:ascii="GHEA Grapalat" w:hAnsi="GHEA Grapalat"/>
                <w:lang w:val="en-US"/>
              </w:rPr>
              <w:t>10 500 000</w:t>
            </w:r>
          </w:p>
        </w:tc>
        <w:tc>
          <w:tcPr>
            <w:tcW w:w="5764" w:type="dxa"/>
            <w:vAlign w:val="center"/>
          </w:tcPr>
          <w:p w14:paraId="41D2F422" w14:textId="381223E1" w:rsidR="000546AE" w:rsidRPr="00904E69" w:rsidRDefault="000546AE" w:rsidP="000546AE">
            <w:pPr>
              <w:pStyle w:val="BodyTextIndent2"/>
              <w:widowControl w:val="0"/>
              <w:spacing w:line="240" w:lineRule="auto"/>
              <w:ind w:firstLine="0"/>
              <w:rPr>
                <w:rFonts w:ascii="GHEA Grapalat" w:hAnsi="GHEA Grapalat"/>
                <w:u w:val="single"/>
                <w:vertAlign w:val="subscript"/>
              </w:rPr>
            </w:pPr>
            <w:r w:rsidRPr="00904E69">
              <w:rPr>
                <w:rFonts w:ascii="GHEA Grapalat" w:hAnsi="GHEA Grapalat"/>
              </w:rPr>
              <w:t>камеры для фотосъемки</w:t>
            </w:r>
          </w:p>
        </w:tc>
      </w:tr>
    </w:tbl>
    <w:p w14:paraId="6220494A" w14:textId="77777777" w:rsidR="006173D4" w:rsidRPr="00B453CD" w:rsidRDefault="0081650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7F47004" w14:textId="77777777" w:rsidR="00096865" w:rsidRPr="009044F1" w:rsidRDefault="00096865" w:rsidP="00250D09">
      <w:pPr>
        <w:widowControl w:val="0"/>
        <w:ind w:firstLine="567"/>
        <w:jc w:val="center"/>
        <w:rPr>
          <w:rFonts w:ascii="GHEA Grapalat" w:hAnsi="GHEA Grapalat" w:cs="Sylfaen"/>
          <w:i/>
        </w:rPr>
      </w:pPr>
    </w:p>
    <w:p w14:paraId="377A131C" w14:textId="77777777" w:rsidR="00096865" w:rsidRPr="009044F1" w:rsidRDefault="00693101" w:rsidP="00250D09">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13BE1DA" w14:textId="77777777" w:rsidR="00753E6E" w:rsidRPr="009044F1" w:rsidRDefault="00096865" w:rsidP="00250D09">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1544960"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98FD845" w14:textId="77777777" w:rsidR="00753E6E" w:rsidRPr="003240F7" w:rsidRDefault="00753E6E" w:rsidP="00250D09">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E68943B"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D0B41A5"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3E24936" w14:textId="77777777" w:rsidR="00753E6E" w:rsidRDefault="00753E6E" w:rsidP="00250D09">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B1F502A" w14:textId="77777777" w:rsidR="005F1D76" w:rsidRDefault="005F1D76" w:rsidP="00250D09">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7BA91AF" w14:textId="77777777" w:rsidR="00990561" w:rsidRDefault="00990561" w:rsidP="00250D0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3BC25" w14:textId="77777777" w:rsidR="006622A4" w:rsidRPr="006622A4" w:rsidRDefault="006622A4" w:rsidP="00250D0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2059B8C" w14:textId="77777777" w:rsidR="006622A4" w:rsidRPr="006622A4" w:rsidRDefault="006622A4" w:rsidP="00250D09">
      <w:pPr>
        <w:pStyle w:val="ListParagraph"/>
        <w:widowControl w:val="0"/>
        <w:numPr>
          <w:ilvl w:val="0"/>
          <w:numId w:val="31"/>
        </w:numPr>
        <w:tabs>
          <w:tab w:val="left" w:pos="1134"/>
        </w:tabs>
        <w:ind w:left="0"/>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w:t>
      </w:r>
      <w:r w:rsidRPr="006622A4">
        <w:rPr>
          <w:rFonts w:ascii="GHEA Grapalat" w:hAnsi="GHEA Grapalat"/>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C2D4E55" w14:textId="77777777" w:rsidR="006622A4" w:rsidRPr="006622A4" w:rsidRDefault="006622A4" w:rsidP="00250D09">
      <w:pPr>
        <w:pStyle w:val="ListParagraph"/>
        <w:widowControl w:val="0"/>
        <w:numPr>
          <w:ilvl w:val="0"/>
          <w:numId w:val="31"/>
        </w:numPr>
        <w:tabs>
          <w:tab w:val="left" w:pos="1134"/>
        </w:tabs>
        <w:ind w:left="0"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AF1734" w14:textId="77777777" w:rsidR="00753E6E" w:rsidRPr="009044F1" w:rsidRDefault="00753E6E" w:rsidP="00250D09">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1A0979" w14:textId="77777777" w:rsidR="00BA3554" w:rsidRPr="009044F1" w:rsidRDefault="00BA3554" w:rsidP="00250D09">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DEA29CB" w14:textId="77777777" w:rsidR="00D5674E" w:rsidRPr="009044F1" w:rsidRDefault="009F18D0"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7B522B7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5B0C9D"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FB17C"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48C2B5"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62595E"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30B4D27"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9BC17C" w14:textId="77777777" w:rsidR="00D5674E" w:rsidRPr="008842CE"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5A969A"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35062C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w:t>
      </w:r>
      <w:r w:rsidRPr="009044F1">
        <w:rPr>
          <w:rFonts w:ascii="GHEA Grapalat" w:hAnsi="GHEA Grapalat"/>
          <w:color w:val="000000"/>
        </w:rPr>
        <w:lastRenderedPageBreak/>
        <w:t>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EADF36"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681EFCF"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1D9C631" w14:textId="77777777" w:rsidR="00D5674E" w:rsidRPr="009044F1" w:rsidRDefault="00D5674E" w:rsidP="00250D09">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A953885" w14:textId="77777777" w:rsidR="004175B6" w:rsidRPr="003F2899" w:rsidRDefault="00096865" w:rsidP="00250D09">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9A5FD51" w14:textId="77777777" w:rsidR="000A6B75" w:rsidRPr="009044F1" w:rsidRDefault="000A6B75"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FF3CC57" w14:textId="77777777" w:rsidR="009E07EE" w:rsidRPr="009044F1" w:rsidRDefault="000A6B75"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F2FD1F" w14:textId="77777777" w:rsidR="000A6B75" w:rsidRPr="009044F1" w:rsidRDefault="000A6B75" w:rsidP="00250D09">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2E56E19" w14:textId="77777777" w:rsidR="005A405F" w:rsidRPr="00ED3BA4" w:rsidRDefault="00C366B6" w:rsidP="00250D09">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6BD74C5" w14:textId="77777777" w:rsidR="000A6B75" w:rsidRPr="009044F1" w:rsidRDefault="00C366B6" w:rsidP="00250D09">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35928B" w14:textId="77777777" w:rsidR="00096865" w:rsidRPr="009044F1" w:rsidRDefault="00ED2352" w:rsidP="00250D09">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B43A454" w14:textId="77777777" w:rsidR="0032548E" w:rsidRDefault="00096865" w:rsidP="00250D09">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D040F71" w14:textId="77777777" w:rsidR="00096865" w:rsidRPr="009044F1" w:rsidRDefault="00096865" w:rsidP="00250D0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FD15598" w14:textId="77777777" w:rsidR="00096865" w:rsidRPr="009044F1" w:rsidRDefault="00096865" w:rsidP="00250D09">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CD5F4B" w14:textId="77777777" w:rsidR="00462E00" w:rsidRPr="00204EEA" w:rsidRDefault="00096865" w:rsidP="00250D0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CD8721" w14:textId="77777777" w:rsidR="00096865" w:rsidRDefault="00096865" w:rsidP="00250D09">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0C5D062" w14:textId="77777777" w:rsidR="002D7D70" w:rsidRPr="000811C1" w:rsidRDefault="002D7D70" w:rsidP="00250D0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FD81FCE" w14:textId="77777777" w:rsidR="00096865" w:rsidRPr="009044F1" w:rsidRDefault="00096865" w:rsidP="00250D0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21492ABB" w14:textId="77777777" w:rsidR="00B051BE" w:rsidRPr="009044F1" w:rsidRDefault="00B051BE" w:rsidP="00250D09">
      <w:pPr>
        <w:widowControl w:val="0"/>
        <w:jc w:val="center"/>
        <w:rPr>
          <w:rFonts w:ascii="GHEA Grapalat" w:hAnsi="GHEA Grapalat"/>
          <w:b/>
        </w:rPr>
      </w:pPr>
    </w:p>
    <w:p w14:paraId="0EF91C62" w14:textId="77777777" w:rsidR="00096865" w:rsidRPr="00995804" w:rsidRDefault="00955A1E" w:rsidP="00250D09">
      <w:pPr>
        <w:widowControl w:val="0"/>
        <w:jc w:val="center"/>
        <w:rPr>
          <w:rFonts w:ascii="GHEA Grapalat" w:hAnsi="GHEA Grapalat" w:cs="Arial"/>
          <w:b/>
        </w:rPr>
      </w:pPr>
      <w:r w:rsidRPr="00995804">
        <w:rPr>
          <w:rFonts w:ascii="GHEA Grapalat" w:hAnsi="GHEA Grapalat"/>
          <w:b/>
        </w:rPr>
        <w:t>4. ПОРЯДОК ПОДАЧИ ЗАЯВКИ</w:t>
      </w:r>
    </w:p>
    <w:p w14:paraId="05C283EB" w14:textId="77777777" w:rsidR="00096865" w:rsidRPr="009044F1" w:rsidRDefault="00096865" w:rsidP="00250D0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4B7736" w14:textId="77777777" w:rsidR="00486B55" w:rsidRPr="009044F1" w:rsidRDefault="00096865"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42905DE" w14:textId="77777777" w:rsidR="00096865" w:rsidRPr="009044F1" w:rsidRDefault="000946A3"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D2F8C7" w14:textId="79B2767A" w:rsidR="00096865" w:rsidRPr="005114D0" w:rsidRDefault="000946A3"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Pr="009044F1">
        <w:rPr>
          <w:rFonts w:ascii="GHEA Grapalat" w:hAnsi="GHEA Grapalat"/>
          <w:sz w:val="24"/>
          <w:szCs w:val="24"/>
        </w:rPr>
        <w:t>.</w:t>
      </w:r>
    </w:p>
    <w:p w14:paraId="0C9ED020" w14:textId="2384645A" w:rsidR="00A80ECD" w:rsidRDefault="00A80E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50D09" w:rsidRPr="002B6E70">
        <w:rPr>
          <w:rFonts w:ascii="GHEA Grapalat" w:hAnsi="GHEA Grapalat"/>
          <w:sz w:val="24"/>
          <w:szCs w:val="24"/>
        </w:rPr>
        <w:t>г. Ереван, пр. Маштоца 46</w:t>
      </w:r>
      <w:r>
        <w:rPr>
          <w:rFonts w:ascii="GHEA Grapalat" w:hAnsi="GHEA Grapalat"/>
          <w:sz w:val="24"/>
          <w:szCs w:val="24"/>
        </w:rPr>
        <w:t>" не позднее, чем "</w:t>
      </w:r>
      <w:r w:rsidR="007A789B">
        <w:rPr>
          <w:rFonts w:ascii="GHEA Grapalat" w:hAnsi="GHEA Grapalat"/>
          <w:sz w:val="24"/>
          <w:szCs w:val="24"/>
        </w:rPr>
        <w:t>10:45</w:t>
      </w:r>
      <w:r>
        <w:rPr>
          <w:rFonts w:ascii="GHEA Grapalat" w:hAnsi="GHEA Grapalat"/>
          <w:sz w:val="24"/>
          <w:szCs w:val="24"/>
        </w:rPr>
        <w:t>" часов "</w:t>
      </w:r>
      <w:r w:rsidR="00572A1F" w:rsidRPr="00572A1F">
        <w:rPr>
          <w:rFonts w:ascii="GHEA Grapalat" w:hAnsi="GHEA Grapalat"/>
          <w:sz w:val="24"/>
          <w:szCs w:val="24"/>
        </w:rPr>
        <w:t>8</w:t>
      </w:r>
      <w:r>
        <w:rPr>
          <w:rFonts w:ascii="GHEA Grapalat" w:hAnsi="GHEA Grapalat"/>
          <w:sz w:val="24"/>
          <w:szCs w:val="24"/>
        </w:rPr>
        <w:t xml:space="preserve">-го дня </w:t>
      </w:r>
      <w:r w:rsidR="00572A1F" w:rsidRPr="00572A1F">
        <w:rPr>
          <w:rFonts w:ascii="GHEA Grapalat" w:hAnsi="GHEA Grapalat"/>
          <w:sz w:val="24"/>
          <w:szCs w:val="24"/>
        </w:rPr>
        <w:t>посл</w:t>
      </w:r>
      <w:r w:rsidR="00572A1F" w:rsidRPr="00F255EA">
        <w:rPr>
          <w:rFonts w:ascii="GHEA Grapalat" w:hAnsi="GHEA Grapalat"/>
          <w:sz w:val="24"/>
          <w:szCs w:val="24"/>
        </w:rPr>
        <w:t>е</w:t>
      </w:r>
      <w:r>
        <w:rPr>
          <w:rFonts w:ascii="GHEA Grapalat" w:hAnsi="GHEA Grapalat"/>
          <w:sz w:val="24"/>
          <w:szCs w:val="24"/>
        </w:rPr>
        <w:t xml:space="preserve"> даты опубликования в бюллетене </w:t>
      </w:r>
      <w:r>
        <w:rPr>
          <w:rFonts w:ascii="GHEA Grapalat" w:hAnsi="GHEA Grapalat"/>
          <w:sz w:val="24"/>
          <w:szCs w:val="24"/>
        </w:rPr>
        <w:lastRenderedPageBreak/>
        <w:t xml:space="preserve">объявления и приглашения на настоящую процедуру. </w:t>
      </w:r>
    </w:p>
    <w:p w14:paraId="43A30955" w14:textId="77777777" w:rsidR="00A80ECD" w:rsidRDefault="00A80ECD" w:rsidP="00250D09">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0A9D413" w14:textId="77777777" w:rsidR="00B67CCD" w:rsidRPr="00D3436F" w:rsidRDefault="00B67CCD"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39C0B4" w14:textId="77777777" w:rsidR="005F25EF" w:rsidRDefault="005F25EF" w:rsidP="00250D0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8A2B77F" w14:textId="77777777" w:rsidR="005F25EF" w:rsidRDefault="005F25EF" w:rsidP="00250D09">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5665196" w14:textId="77777777" w:rsidR="00C648DF" w:rsidRDefault="005F25EF" w:rsidP="00250D09">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154C826" w14:textId="77777777" w:rsidR="005F25EF" w:rsidRDefault="005F25EF" w:rsidP="00250D09">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C8F3FC8" w14:textId="77777777" w:rsidR="005F25EF" w:rsidRDefault="005F25EF" w:rsidP="00250D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E8EBDA9" w14:textId="77777777" w:rsidR="00EA0D10" w:rsidRPr="00650DCD" w:rsidRDefault="001361B2" w:rsidP="00250D0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50EECB7" w14:textId="77777777" w:rsidR="00071119" w:rsidRPr="008E138A" w:rsidRDefault="00EA0D10" w:rsidP="00250D0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489BE6AC" w14:textId="77777777" w:rsidR="00B67CCD" w:rsidRPr="009044F1" w:rsidRDefault="001C6688"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7B8479A" w14:textId="77777777" w:rsidR="000845F6" w:rsidRPr="009044F1" w:rsidRDefault="005F25EF" w:rsidP="00250D0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39FBC62" w14:textId="77777777" w:rsidR="000845F6" w:rsidRPr="00D3436F" w:rsidRDefault="005F25EF" w:rsidP="00250D0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20AC27C" w14:textId="77777777" w:rsidR="00721677" w:rsidRDefault="00721677" w:rsidP="00250D0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1D3E271" w14:textId="77777777" w:rsidR="00721677" w:rsidRDefault="00721677" w:rsidP="00250D0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w:t>
      </w:r>
      <w:r>
        <w:rPr>
          <w:rFonts w:ascii="GHEA Grapalat" w:hAnsi="GHEA Grapalat" w:cs="Sylfaen"/>
        </w:rPr>
        <w:lastRenderedPageBreak/>
        <w:t>абзаца на заседании по вскрытию заявок отклоняются как в порядке совместной деятельности, так и отдельно представленные заявки;</w:t>
      </w:r>
    </w:p>
    <w:p w14:paraId="28A2E943" w14:textId="77777777" w:rsidR="00721677" w:rsidRDefault="00721677" w:rsidP="00250D0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DB6B83" w14:textId="77777777" w:rsidR="0049655D" w:rsidRDefault="0049655D" w:rsidP="00250D09">
      <w:pPr>
        <w:rPr>
          <w:rFonts w:ascii="GHEA Grapalat" w:hAnsi="GHEA Grapalat"/>
          <w:b/>
        </w:rPr>
      </w:pPr>
    </w:p>
    <w:p w14:paraId="58B82E98" w14:textId="77777777" w:rsidR="00A45946" w:rsidRPr="009044F1" w:rsidRDefault="00333B85" w:rsidP="00250D09">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CE06B4A" w14:textId="77777777" w:rsidR="00A45946" w:rsidRPr="009044F1" w:rsidRDefault="00C8055A" w:rsidP="00250D09">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80C934" w14:textId="77777777" w:rsidR="00B95FE0" w:rsidRPr="009044F1" w:rsidRDefault="00C8055A"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FB3A921" w14:textId="77777777" w:rsidR="00B95FE0" w:rsidRPr="009044F1" w:rsidRDefault="00B95FE0" w:rsidP="00250D0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6C3DA3"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5859092"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0822A2" w14:textId="77777777" w:rsidR="00A45946" w:rsidRDefault="00B95FE0"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25626A" w14:textId="77777777" w:rsidR="00B9778A" w:rsidRDefault="00B9778A"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C3D53E0" w14:textId="77777777" w:rsidR="00AE1E38" w:rsidRDefault="00A14685"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C797E9" w14:textId="77777777" w:rsidR="0048059F" w:rsidRPr="009044F1" w:rsidRDefault="0048059F"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F1B8FD2" w14:textId="77777777" w:rsidR="00A45946" w:rsidRPr="009044F1" w:rsidRDefault="00C8055A"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6964BF" w14:textId="77777777" w:rsidR="00096865" w:rsidRPr="009044F1" w:rsidRDefault="00096865" w:rsidP="00250D09">
      <w:pPr>
        <w:pStyle w:val="BodyTextIndent2"/>
        <w:widowControl w:val="0"/>
        <w:spacing w:line="240" w:lineRule="auto"/>
        <w:ind w:firstLine="567"/>
        <w:rPr>
          <w:rFonts w:ascii="GHEA Grapalat" w:hAnsi="GHEA Grapalat"/>
          <w:sz w:val="24"/>
          <w:szCs w:val="24"/>
        </w:rPr>
      </w:pPr>
    </w:p>
    <w:p w14:paraId="694ADE28" w14:textId="77777777" w:rsidR="00096865" w:rsidRPr="009044F1" w:rsidRDefault="00220C7C" w:rsidP="00250D09">
      <w:pPr>
        <w:widowControl w:val="0"/>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8399E83" w14:textId="77777777" w:rsidR="00096865" w:rsidRPr="00AA7117" w:rsidRDefault="00220C7C" w:rsidP="00250D09">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82FCB4" w14:textId="77777777" w:rsidR="00096865" w:rsidRPr="009044F1" w:rsidRDefault="00220C7C"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255BA3" w14:textId="77777777" w:rsidR="00FA0E41" w:rsidRPr="009044F1" w:rsidRDefault="00FA0E41" w:rsidP="00250D09">
      <w:pPr>
        <w:widowControl w:val="0"/>
        <w:ind w:firstLine="567"/>
        <w:jc w:val="center"/>
        <w:rPr>
          <w:rFonts w:ascii="GHEA Grapalat" w:hAnsi="GHEA Grapalat"/>
          <w:b/>
        </w:rPr>
      </w:pPr>
    </w:p>
    <w:p w14:paraId="33879DA1" w14:textId="77777777" w:rsidR="00096865" w:rsidRPr="009044F1" w:rsidRDefault="00E70FC4" w:rsidP="00250D09">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4B70413" w14:textId="16F117FA" w:rsidR="00096865" w:rsidRPr="009044F1" w:rsidRDefault="00FD2748" w:rsidP="00250D09">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F255EA" w:rsidRPr="001D0FD8">
        <w:rPr>
          <w:rFonts w:ascii="GHEA Grapalat" w:hAnsi="GHEA Grapalat"/>
          <w:sz w:val="24"/>
          <w:szCs w:val="24"/>
        </w:rPr>
        <w:t>8</w:t>
      </w:r>
      <w:r w:rsidRPr="009044F1">
        <w:rPr>
          <w:rFonts w:ascii="GHEA Grapalat" w:hAnsi="GHEA Grapalat"/>
          <w:sz w:val="24"/>
          <w:szCs w:val="24"/>
        </w:rPr>
        <w:t>"-ый день в "</w:t>
      </w:r>
      <w:r w:rsidR="007A789B">
        <w:rPr>
          <w:rFonts w:ascii="GHEA Grapalat" w:hAnsi="GHEA Grapalat"/>
          <w:sz w:val="24"/>
          <w:szCs w:val="24"/>
        </w:rPr>
        <w:t>10:45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C243DE5" w14:textId="77777777" w:rsidR="00C64E56" w:rsidRDefault="009B6D58" w:rsidP="00250D09">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56750BD" w14:textId="77777777" w:rsidR="00576D5D" w:rsidRDefault="009B6D58" w:rsidP="00250D09">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7910E44"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2DD3BF7"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5256D6"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DDA1CFE" w14:textId="77777777" w:rsidR="00576D5D" w:rsidRDefault="00576D5D" w:rsidP="00250D0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972086" w14:textId="77777777" w:rsidR="009A796C" w:rsidRPr="009044F1" w:rsidRDefault="00FD2748" w:rsidP="00250D09">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7C7B63C" w14:textId="77777777" w:rsidR="002A665D" w:rsidRPr="002A665D" w:rsidRDefault="00CF34DE" w:rsidP="00250D09">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3A6D186" w14:textId="77777777" w:rsidR="00ED6836" w:rsidRPr="009044F1" w:rsidRDefault="00745561" w:rsidP="00250D0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1C0BE3A" w14:textId="77777777" w:rsidR="00B514E8" w:rsidRPr="00352B29" w:rsidRDefault="00FD2748"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A4E618E" w14:textId="77D42C4B" w:rsidR="00096865" w:rsidRPr="00A01157" w:rsidRDefault="00FD274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50D09" w:rsidRPr="009044F1">
        <w:rPr>
          <w:rFonts w:ascii="GHEA Grapalat" w:hAnsi="GHEA Grapalat"/>
          <w:i w:val="0"/>
          <w:sz w:val="24"/>
          <w:szCs w:val="24"/>
        </w:rPr>
        <w:t xml:space="preserve">курсу </w:t>
      </w:r>
      <w:r w:rsidR="00250D09" w:rsidRPr="00DE6732">
        <w:rPr>
          <w:rFonts w:ascii="GHEA Grapalat" w:hAnsi="GHEA Grapalat"/>
          <w:i w:val="0"/>
          <w:sz w:val="24"/>
          <w:szCs w:val="24"/>
        </w:rPr>
        <w:t>данного дня, установленного Центральным банком</w:t>
      </w:r>
      <w:r w:rsidR="00250D09">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0C015E0E" w14:textId="77777777" w:rsidR="00B15493" w:rsidRDefault="00FD2748"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w:t>
      </w:r>
      <w:r w:rsidRPr="009044F1">
        <w:rPr>
          <w:rFonts w:ascii="GHEA Grapalat" w:hAnsi="GHEA Grapalat"/>
          <w:sz w:val="24"/>
          <w:szCs w:val="24"/>
        </w:rPr>
        <w:lastRenderedPageBreak/>
        <w:t xml:space="preserve">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8204EC" w14:textId="77777777" w:rsidR="009B6D58" w:rsidRPr="00186559" w:rsidRDefault="00FD274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603904D"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1C3A726"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9F03A18" w14:textId="77777777" w:rsidR="009B6D58" w:rsidRPr="00A50C53"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FF163AA"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894C65" w14:textId="77777777" w:rsidR="00D64A0E" w:rsidRDefault="009B6D58" w:rsidP="00250D09">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449E27" w14:textId="77777777" w:rsidR="00B05FE6" w:rsidRDefault="00B05FE6"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3740161" w14:textId="77777777" w:rsidR="00B05FE6" w:rsidRPr="009044F1" w:rsidRDefault="00B05FE6" w:rsidP="00250D0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465BD75" w14:textId="77777777" w:rsidR="00B514E8" w:rsidRPr="009044F1" w:rsidRDefault="00FD2748" w:rsidP="00250D09">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E21F577" w14:textId="77777777" w:rsidR="00AD2081" w:rsidRDefault="00A150A9"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 xml:space="preserve">комиссия приостанавливает заседание на один рабочий день, а секретарь </w:t>
      </w:r>
      <w:r w:rsidRPr="009044F1">
        <w:rPr>
          <w:rFonts w:ascii="GHEA Grapalat" w:hAnsi="GHEA Grapalat"/>
          <w:sz w:val="24"/>
          <w:szCs w:val="24"/>
        </w:rPr>
        <w:lastRenderedPageBreak/>
        <w:t>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D2A668" w14:textId="77777777" w:rsidR="003B3E74" w:rsidRDefault="006A3C8A" w:rsidP="00250D0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746A4E5" w14:textId="77777777" w:rsidR="0034742C" w:rsidRPr="00AA7117" w:rsidRDefault="0034742C"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C30B91D" w14:textId="77777777" w:rsidR="00C27BA4"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43A51CB" w14:textId="77777777" w:rsidR="006A649A"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60C4CB" w14:textId="77777777" w:rsidR="00EA58C8"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76A76BE" w14:textId="77777777" w:rsidR="00E65F37"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5A0613" w14:textId="77777777" w:rsidR="00A24827" w:rsidRPr="009044F1" w:rsidRDefault="00A24827"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AA809CE" w14:textId="77777777" w:rsidR="008B73CD" w:rsidRPr="009044F1" w:rsidRDefault="008B73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B8CE3D3" w14:textId="77777777" w:rsidR="0052468C" w:rsidRDefault="008769B4" w:rsidP="00250D09">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w:t>
      </w:r>
      <w:r w:rsidR="0052468C" w:rsidRPr="00AA7DF7">
        <w:rPr>
          <w:rFonts w:ascii="GHEA Grapalat" w:hAnsi="GHEA Grapalat"/>
        </w:rPr>
        <w:lastRenderedPageBreak/>
        <w:t xml:space="preserve">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70CF424" w14:textId="77777777" w:rsidR="00B24E4B" w:rsidRPr="00B24E4B" w:rsidRDefault="000E53B7" w:rsidP="00250D09">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6FEBE6E" w14:textId="77777777" w:rsidR="00B24E4B" w:rsidRPr="00B24E4B" w:rsidRDefault="00B24E4B" w:rsidP="00250D09">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5DC4206" w14:textId="77777777" w:rsidR="00B24E4B" w:rsidRDefault="00B24E4B" w:rsidP="00250D09">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DDDC5A2" w14:textId="77777777" w:rsidR="00544A12" w:rsidRDefault="006435F5" w:rsidP="00250D09">
      <w:pPr>
        <w:widowControl w:val="0"/>
        <w:tabs>
          <w:tab w:val="left" w:pos="1134"/>
        </w:tabs>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FF3AF71" w14:textId="77777777" w:rsidR="00C20AD3" w:rsidRDefault="00544A12" w:rsidP="00250D09">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29E68DA" w14:textId="77777777" w:rsidR="004B64BD" w:rsidRPr="00671189" w:rsidRDefault="004B64BD" w:rsidP="00250D09">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6B395FA" w14:textId="77777777" w:rsidR="00A63D83" w:rsidRPr="009044F1" w:rsidRDefault="00A63D83" w:rsidP="00250D09">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28D5A22" w14:textId="77777777" w:rsidR="00A23E7B" w:rsidRDefault="00E64D24" w:rsidP="00250D0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79AAD" w14:textId="77777777" w:rsidR="002B121D" w:rsidRPr="001439BD" w:rsidRDefault="00A150A9" w:rsidP="00250D09">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85ADE5" w14:textId="77777777" w:rsidR="00BF1CBD" w:rsidRPr="00BF1CBD" w:rsidRDefault="00B5219E" w:rsidP="00250D0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w:t>
      </w:r>
      <w:r w:rsidR="00BF1CBD" w:rsidRPr="00BF1CBD">
        <w:rPr>
          <w:rFonts w:ascii="GHEA Grapalat" w:hAnsi="GHEA Grapalat"/>
          <w:spacing w:val="-4"/>
        </w:rPr>
        <w:lastRenderedPageBreak/>
        <w:t>адреса электронной почты на отмеченный в настоящем приглашении электронный адрес секретаря комиссии.</w:t>
      </w:r>
    </w:p>
    <w:p w14:paraId="026D1C3D" w14:textId="77777777" w:rsidR="00BF1CBD" w:rsidRDefault="00BF1CBD" w:rsidP="00250D09">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E0EEF5" w14:textId="77777777" w:rsidR="002B103D" w:rsidRPr="000811C1"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63BF996" w14:textId="77777777" w:rsidR="00583092" w:rsidRPr="008C0D41" w:rsidRDefault="00A150A9" w:rsidP="00250D09">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5E2AC09" w14:textId="77777777" w:rsidR="00583092"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EEA61F" w14:textId="77777777" w:rsidR="00583092" w:rsidRPr="005114D0" w:rsidRDefault="0066216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567A65E" w14:textId="77777777" w:rsidR="00583092" w:rsidRPr="00374F4A" w:rsidRDefault="00A150A9" w:rsidP="00250D09">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46612FB" w14:textId="77777777" w:rsidR="00E45ACA" w:rsidRPr="000811C1"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AF2EED1" w14:textId="77777777" w:rsidR="00583092"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C09446" w14:textId="14B30E88" w:rsidR="0084513E" w:rsidRDefault="0084513E" w:rsidP="00250D09">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50D09" w:rsidRPr="00250D0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B054528" w14:textId="77777777" w:rsidR="0084513E" w:rsidRPr="00B6749E" w:rsidRDefault="0084513E" w:rsidP="00250D09">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43ACF99" w14:textId="77777777" w:rsidR="0084513E" w:rsidRDefault="0084513E" w:rsidP="00250D09">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0A3A114" w14:textId="77777777" w:rsidR="0084513E" w:rsidRPr="00747338" w:rsidRDefault="0084513E" w:rsidP="00250D0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0673CB4" w14:textId="77777777" w:rsidR="00B47535" w:rsidRDefault="00B47535" w:rsidP="00250D09">
      <w:pPr>
        <w:rPr>
          <w:rFonts w:ascii="GHEA Grapalat" w:hAnsi="GHEA Grapalat"/>
          <w:b/>
        </w:rPr>
      </w:pPr>
      <w:r>
        <w:rPr>
          <w:rFonts w:ascii="GHEA Grapalat" w:hAnsi="GHEA Grapalat"/>
          <w:b/>
        </w:rPr>
        <w:br w:type="page"/>
      </w:r>
    </w:p>
    <w:p w14:paraId="5390A752" w14:textId="77777777" w:rsidR="000313A6" w:rsidRPr="009044F1" w:rsidRDefault="00AA0AD8" w:rsidP="00250D09">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F6FDE23" w14:textId="77777777" w:rsidR="00096865"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A9CD64" w14:textId="77777777" w:rsidR="00EB6E54"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A3945BA" w14:textId="77777777" w:rsidR="00F23A51"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234C696" w14:textId="77777777" w:rsidR="001E2047" w:rsidRPr="00B84C5F" w:rsidRDefault="00A93A41" w:rsidP="00250D09">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1DB3566A" w14:textId="77777777" w:rsidR="000313A6" w:rsidRPr="009044F1" w:rsidRDefault="000313A6" w:rsidP="00250D0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06E5E5" w14:textId="77777777" w:rsidR="00D612BC" w:rsidRPr="009044F1" w:rsidRDefault="00AA0AD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7AE3D50" w14:textId="77777777" w:rsidR="00096865" w:rsidRPr="009044F1" w:rsidRDefault="00030D40" w:rsidP="00250D09">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272E59B" w14:textId="77777777" w:rsidR="00096865" w:rsidRDefault="00030D40" w:rsidP="00250D09">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CDF1FFB" w14:textId="77777777" w:rsidR="003D57AD" w:rsidRPr="003D57AD" w:rsidRDefault="00A6609C" w:rsidP="00250D09">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6DAD49E" w14:textId="77777777" w:rsidR="00571E4C" w:rsidRPr="00BF3E44" w:rsidRDefault="00801A4F" w:rsidP="00250D0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41BBBF1" w14:textId="77777777" w:rsidR="004F01AF" w:rsidRPr="00CE31A0" w:rsidRDefault="004F01AF" w:rsidP="00250D09">
      <w:pPr>
        <w:widowControl w:val="0"/>
        <w:tabs>
          <w:tab w:val="left" w:pos="1276"/>
        </w:tabs>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рабочих дней, </w:t>
      </w:r>
      <w:r w:rsidRPr="00CE31A0">
        <w:rPr>
          <w:rFonts w:ascii="GHEA Grapalat" w:hAnsi="GHEA Grapalat"/>
        </w:rPr>
        <w:lastRenderedPageBreak/>
        <w:t>следующих за полным принятием заказчиком результата выполнения договора.</w:t>
      </w:r>
    </w:p>
    <w:p w14:paraId="7705E0D8" w14:textId="77777777" w:rsidR="00DA0186" w:rsidRPr="004408E1" w:rsidRDefault="00801A4F" w:rsidP="00250D09">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78FA592" w14:textId="77777777" w:rsidR="00DA0186" w:rsidRDefault="00DA0186" w:rsidP="00250D09">
      <w:pPr>
        <w:widowControl w:val="0"/>
        <w:tabs>
          <w:tab w:val="left" w:pos="1276"/>
        </w:tabs>
        <w:ind w:firstLine="567"/>
        <w:jc w:val="both"/>
        <w:rPr>
          <w:rFonts w:ascii="GHEA Grapalat" w:hAnsi="GHEA Grapalat"/>
        </w:rPr>
      </w:pPr>
      <w:r w:rsidRPr="000C5529">
        <w:rPr>
          <w:rFonts w:ascii="GHEA Grapalat" w:hAnsi="GHEA Grapalat"/>
          <w:lang w:val="hy-AM"/>
        </w:rPr>
        <w:t>---------------------------</w:t>
      </w:r>
    </w:p>
    <w:p w14:paraId="1CCFA97C" w14:textId="77777777" w:rsidR="008E419D" w:rsidRPr="00C224A2" w:rsidRDefault="0052513C" w:rsidP="00250D09">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5A5AC8C" w14:textId="77777777" w:rsidR="0052513C" w:rsidRPr="0052513C" w:rsidRDefault="008E419D" w:rsidP="00250D09">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1FD96109"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16C5881"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8C3C94" w14:textId="77777777" w:rsidR="00DA0186" w:rsidRPr="00564A46" w:rsidRDefault="00DA0186" w:rsidP="00250D09">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2FCF35F" w14:textId="77777777" w:rsidR="00DA0186" w:rsidRPr="00564A46" w:rsidRDefault="00DA0186" w:rsidP="00250D09">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D117C25" w14:textId="77777777" w:rsidR="00DA0186" w:rsidRPr="00564A46" w:rsidRDefault="00DA0186" w:rsidP="00250D09">
      <w:pPr>
        <w:widowControl w:val="0"/>
        <w:tabs>
          <w:tab w:val="left" w:pos="1276"/>
        </w:tabs>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2D4825D" w14:textId="77777777" w:rsidR="00DA0186" w:rsidRPr="00564A46" w:rsidRDefault="00DA0186" w:rsidP="00250D09">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9A0B6B" w14:textId="77777777" w:rsidR="00801A4F" w:rsidRPr="00FF309F" w:rsidRDefault="00801A4F" w:rsidP="00250D09">
      <w:pPr>
        <w:widowControl w:val="0"/>
        <w:tabs>
          <w:tab w:val="left" w:pos="1276"/>
        </w:tabs>
        <w:ind w:firstLine="567"/>
        <w:jc w:val="both"/>
        <w:rPr>
          <w:rFonts w:ascii="GHEA Grapalat" w:hAnsi="GHEA Grapalat"/>
          <w:color w:val="FF0000"/>
        </w:rPr>
      </w:pPr>
      <w:r w:rsidRPr="00FF309F">
        <w:rPr>
          <w:rFonts w:ascii="GHEA Grapalat" w:hAnsi="GHEA Grapalat"/>
          <w:color w:val="FF0000"/>
        </w:rPr>
        <w:t xml:space="preserve"> </w:t>
      </w:r>
    </w:p>
    <w:p w14:paraId="59B4D559" w14:textId="77777777" w:rsidR="0035631F" w:rsidRDefault="00801A4F" w:rsidP="00250D09">
      <w:pPr>
        <w:widowControl w:val="0"/>
        <w:tabs>
          <w:tab w:val="left" w:pos="1276"/>
        </w:tabs>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09698A22" w14:textId="77777777" w:rsidR="00AA0D5B" w:rsidRPr="007D61CE" w:rsidRDefault="00AA0D5B" w:rsidP="00250D09">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0E4E2D0" w14:textId="77777777" w:rsidR="002406D8" w:rsidRPr="009044F1" w:rsidRDefault="002406D8" w:rsidP="00250D0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7DE22B2" w14:textId="3029D29E" w:rsidR="00366C4E"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250D09" w:rsidRPr="004A4643">
        <w:rPr>
          <w:rFonts w:ascii="GHEA Grapalat" w:hAnsi="GHEA Grapalat"/>
          <w:i/>
        </w:rPr>
        <w:t xml:space="preserve">в одностороннем порядке утвержденного заявления-в виде неустойки (приложение 5.1) или </w:t>
      </w:r>
      <w:r w:rsidR="00250D09" w:rsidRPr="004A4643">
        <w:rPr>
          <w:rFonts w:ascii="GHEA Grapalat" w:hAnsi="GHEA Grapalat"/>
          <w:i/>
        </w:rPr>
        <w:lastRenderedPageBreak/>
        <w:t>наличных денег</w:t>
      </w:r>
      <w:r w:rsidR="00250D09">
        <w:rPr>
          <w:rStyle w:val="FootnoteReference"/>
          <w:rFonts w:ascii="GHEA Grapalat" w:hAnsi="GHEA Grapalat"/>
        </w:rPr>
        <w:t xml:space="preserve"> </w:t>
      </w:r>
      <w:r w:rsidR="009A0467">
        <w:rPr>
          <w:rStyle w:val="FootnoteReference"/>
          <w:rFonts w:ascii="GHEA Grapalat" w:hAnsi="GHEA Grapalat"/>
        </w:rPr>
        <w:footnoteReference w:customMarkFollows="1" w:id="8"/>
        <w:t>13</w:t>
      </w:r>
      <w:r w:rsidR="00375E5E">
        <w:rPr>
          <w:rFonts w:ascii="GHEA Grapalat" w:hAnsi="GHEA Grapalat"/>
        </w:rPr>
        <w:t>.</w:t>
      </w:r>
    </w:p>
    <w:p w14:paraId="7FE5FE65" w14:textId="77777777" w:rsidR="00DA0D2B" w:rsidRDefault="0058395E" w:rsidP="00250D0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55D72EF" w14:textId="77777777" w:rsidR="00BE0C42" w:rsidRPr="0025254A" w:rsidRDefault="00BE0C42" w:rsidP="00250D09">
      <w:pPr>
        <w:widowControl w:val="0"/>
        <w:tabs>
          <w:tab w:val="left" w:pos="1276"/>
        </w:tabs>
        <w:ind w:firstLine="567"/>
        <w:jc w:val="both"/>
        <w:rPr>
          <w:rFonts w:ascii="GHEA Grapalat" w:hAnsi="GHEA Grapalat"/>
          <w:lang w:val="hy-AM"/>
        </w:rPr>
      </w:pPr>
      <w:r w:rsidRPr="0025254A">
        <w:rPr>
          <w:rFonts w:ascii="GHEA Grapalat" w:hAnsi="GHEA Grapalat"/>
        </w:rPr>
        <w:t>.</w:t>
      </w:r>
    </w:p>
    <w:p w14:paraId="5D0F199B" w14:textId="405C4FD2" w:rsidR="00E969ED" w:rsidRPr="00DC30CC" w:rsidRDefault="00BE0C42" w:rsidP="00250D09">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50D09" w:rsidRPr="00250D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75646E5" w14:textId="77777777" w:rsidR="00F0759D" w:rsidRDefault="00F92A53" w:rsidP="00250D0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EA9523" w14:textId="77777777" w:rsidR="00D32092" w:rsidRPr="00250377" w:rsidRDefault="004A0321" w:rsidP="00250D09">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68204E" w14:textId="77777777" w:rsidR="008F0732" w:rsidRPr="00625529" w:rsidRDefault="00030D40" w:rsidP="00250D09">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AAC19D7" w14:textId="77777777" w:rsidR="005162B1" w:rsidRPr="009044F1"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7682E36" w14:textId="77777777" w:rsidR="001075CA" w:rsidRDefault="001075CA" w:rsidP="00250D09">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2C1B70A"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C97EA5B"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B0651F1"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C825CD2" w14:textId="77777777" w:rsidR="00D70281" w:rsidRPr="00B2678A"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02FCF10" w14:textId="77777777" w:rsidR="00D70281" w:rsidRDefault="00D70281" w:rsidP="00250D09">
      <w:pPr>
        <w:widowControl w:val="0"/>
        <w:tabs>
          <w:tab w:val="left" w:pos="1134"/>
        </w:tabs>
        <w:ind w:firstLine="567"/>
        <w:jc w:val="both"/>
        <w:rPr>
          <w:rFonts w:ascii="GHEA Grapalat" w:hAnsi="GHEA Grapalat"/>
        </w:rPr>
      </w:pPr>
    </w:p>
    <w:p w14:paraId="76B8403B" w14:textId="77777777" w:rsidR="00096865" w:rsidRDefault="005066AC" w:rsidP="00250D09">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5851DC8" w14:textId="77777777" w:rsidR="003D5CAF" w:rsidRPr="009044F1" w:rsidRDefault="003D5CAF" w:rsidP="00250D09">
      <w:pPr>
        <w:rPr>
          <w:rFonts w:ascii="GHEA Grapalat" w:hAnsi="GHEA Grapalat" w:cs="Arial"/>
          <w:b/>
        </w:rPr>
      </w:pPr>
    </w:p>
    <w:p w14:paraId="2ED44F5C" w14:textId="77777777" w:rsidR="00096865" w:rsidRPr="009044F1" w:rsidRDefault="00096865" w:rsidP="00250D09">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F53DC3"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4F244D"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6F307C3B"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21AD09B" w14:textId="77777777" w:rsidR="00096865" w:rsidRPr="00D3436F" w:rsidRDefault="00096865" w:rsidP="00250D09">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C196CF" w14:textId="77777777" w:rsidR="00CA1C11" w:rsidRPr="009044F1" w:rsidRDefault="00731D26" w:rsidP="00250D09">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C36E80" w14:textId="77777777" w:rsidR="00C54730" w:rsidRPr="00182C2E" w:rsidRDefault="00C54730" w:rsidP="00250D09">
      <w:pPr>
        <w:jc w:val="center"/>
        <w:rPr>
          <w:rFonts w:ascii="GHEA Grapalat" w:hAnsi="GHEA Grapalat"/>
          <w:b/>
        </w:rPr>
      </w:pPr>
    </w:p>
    <w:p w14:paraId="3E72DC2C" w14:textId="77777777" w:rsidR="00096865" w:rsidRPr="00182C2E" w:rsidRDefault="008D5016" w:rsidP="00250D09">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7755C40" w14:textId="77777777" w:rsidR="00C54730" w:rsidRPr="00182C2E" w:rsidRDefault="00C54730" w:rsidP="00250D09">
      <w:pPr>
        <w:jc w:val="center"/>
        <w:rPr>
          <w:rFonts w:ascii="GHEA Grapalat" w:hAnsi="GHEA Grapalat"/>
          <w:b/>
        </w:rPr>
      </w:pPr>
    </w:p>
    <w:p w14:paraId="4C60DC0A" w14:textId="77777777" w:rsidR="001770E8" w:rsidRPr="00216702" w:rsidRDefault="001770E8" w:rsidP="00250D0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AE64ED7" w14:textId="77777777" w:rsidR="001770E8" w:rsidRDefault="001770E8" w:rsidP="00250D0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6B5477" w14:textId="77777777" w:rsidR="001770E8" w:rsidRDefault="001770E8" w:rsidP="00250D0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0942236" w14:textId="77777777" w:rsidR="001770E8" w:rsidRDefault="001770E8" w:rsidP="00250D0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DF1484F" w14:textId="77777777" w:rsidR="001770E8" w:rsidRPr="00996C18" w:rsidRDefault="001770E8" w:rsidP="00250D0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6FDE9B"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ABBCD54"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1C0F45F" w14:textId="77777777" w:rsidR="00C87BF8" w:rsidRPr="00570BBD" w:rsidRDefault="00C87BF8" w:rsidP="00250D09">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26BA6B9"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E7C23F" w14:textId="77777777" w:rsidR="00C87BF8" w:rsidRPr="00570BBD" w:rsidRDefault="00C87BF8" w:rsidP="00250D0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413F030" w14:textId="77777777" w:rsidR="00C87BF8" w:rsidRDefault="00C87BF8" w:rsidP="00250D0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F2313C" w14:textId="77777777" w:rsidR="00C87BF8" w:rsidRPr="00570BBD" w:rsidRDefault="00C87BF8" w:rsidP="00250D0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557B5CC"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E61545" w14:textId="77777777" w:rsidR="00C87BF8" w:rsidRPr="00570BBD" w:rsidRDefault="00C87BF8" w:rsidP="00250D0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5CAE0D0" w14:textId="77777777" w:rsidR="00C87BF8" w:rsidRDefault="00C87BF8" w:rsidP="00250D0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31F8939" w14:textId="77777777" w:rsidR="00C87BF8" w:rsidRPr="00570BBD" w:rsidRDefault="00C87BF8" w:rsidP="00250D0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BDFF458" w14:textId="77777777" w:rsidR="00C87BF8" w:rsidRPr="00570BBD" w:rsidRDefault="00C87BF8" w:rsidP="00250D0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9ADCD5C" w14:textId="77777777" w:rsidR="00C87BF8" w:rsidRPr="00570BBD" w:rsidRDefault="00C87BF8" w:rsidP="00250D09">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BABF080" w14:textId="77777777" w:rsidR="00C87BF8" w:rsidRPr="00570BBD" w:rsidRDefault="00C87BF8" w:rsidP="00250D0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36538A" w14:textId="77777777" w:rsidR="00C87BF8" w:rsidRPr="00570BBD" w:rsidRDefault="00C87BF8" w:rsidP="00250D0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52FA47B" w14:textId="77777777" w:rsidR="00C87BF8" w:rsidRPr="00570BBD" w:rsidRDefault="00C87BF8" w:rsidP="00250D0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C5EA3C"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570BBD">
        <w:rPr>
          <w:rFonts w:ascii="GHEA Grapalat" w:hAnsi="GHEA Grapalat"/>
        </w:rPr>
        <w:lastRenderedPageBreak/>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6B7DAAF"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64D5214"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F528F52" w14:textId="77777777" w:rsidR="00C87BF8" w:rsidRPr="00570BBD" w:rsidRDefault="00C87BF8" w:rsidP="00250D0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51369E" w14:textId="77777777" w:rsidR="00C87BF8" w:rsidRPr="009044F1" w:rsidRDefault="00C87BF8" w:rsidP="00250D0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FA958F0" w14:textId="77777777" w:rsidR="00AE679C" w:rsidRPr="009044F1" w:rsidRDefault="00AE679C" w:rsidP="00250D09">
      <w:pPr>
        <w:widowControl w:val="0"/>
        <w:jc w:val="center"/>
        <w:rPr>
          <w:rFonts w:ascii="GHEA Grapalat" w:hAnsi="GHEA Grapalat" w:cs="Sylfaen"/>
          <w:b/>
        </w:rPr>
      </w:pPr>
    </w:p>
    <w:p w14:paraId="0EC5CDAD" w14:textId="77777777" w:rsidR="004373E3" w:rsidRDefault="004373E3" w:rsidP="00250D09">
      <w:pPr>
        <w:rPr>
          <w:rFonts w:ascii="GHEA Grapalat" w:hAnsi="GHEA Grapalat"/>
          <w:b/>
        </w:rPr>
      </w:pPr>
      <w:r>
        <w:rPr>
          <w:rFonts w:ascii="GHEA Grapalat" w:hAnsi="GHEA Grapalat"/>
          <w:b/>
        </w:rPr>
        <w:br w:type="page"/>
      </w:r>
    </w:p>
    <w:p w14:paraId="55701B32" w14:textId="77777777" w:rsidR="00096865" w:rsidRPr="00374F4A" w:rsidRDefault="00096865" w:rsidP="00250D09">
      <w:pPr>
        <w:widowControl w:val="0"/>
        <w:jc w:val="center"/>
        <w:rPr>
          <w:rFonts w:ascii="GHEA Grapalat" w:hAnsi="GHEA Grapalat"/>
          <w:b/>
        </w:rPr>
      </w:pPr>
      <w:r w:rsidRPr="009044F1">
        <w:rPr>
          <w:rFonts w:ascii="GHEA Grapalat" w:hAnsi="GHEA Grapalat"/>
          <w:b/>
        </w:rPr>
        <w:lastRenderedPageBreak/>
        <w:t>ЧАСТЬ II</w:t>
      </w:r>
    </w:p>
    <w:p w14:paraId="48D03397" w14:textId="77777777" w:rsidR="008842CE" w:rsidRPr="00374F4A" w:rsidRDefault="008842CE" w:rsidP="00250D09">
      <w:pPr>
        <w:widowControl w:val="0"/>
        <w:jc w:val="center"/>
        <w:rPr>
          <w:rFonts w:ascii="GHEA Grapalat" w:hAnsi="GHEA Grapalat"/>
          <w:b/>
        </w:rPr>
      </w:pPr>
    </w:p>
    <w:p w14:paraId="76580D4E" w14:textId="6FAD53FB" w:rsidR="00096865" w:rsidRPr="009044F1" w:rsidRDefault="00096865" w:rsidP="00250D09">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p>
    <w:p w14:paraId="2B03674B" w14:textId="77777777" w:rsidR="00096865" w:rsidRPr="009044F1" w:rsidRDefault="00096865" w:rsidP="00250D09">
      <w:pPr>
        <w:widowControl w:val="0"/>
        <w:jc w:val="center"/>
        <w:rPr>
          <w:rFonts w:ascii="GHEA Grapalat" w:hAnsi="GHEA Grapalat"/>
        </w:rPr>
      </w:pPr>
    </w:p>
    <w:p w14:paraId="3C9E68C3" w14:textId="77777777" w:rsidR="00096865" w:rsidRPr="009044F1" w:rsidRDefault="008D5016" w:rsidP="00250D09">
      <w:pPr>
        <w:widowControl w:val="0"/>
        <w:jc w:val="center"/>
        <w:rPr>
          <w:rFonts w:ascii="GHEA Grapalat" w:hAnsi="GHEA Grapalat"/>
          <w:b/>
        </w:rPr>
      </w:pPr>
      <w:r w:rsidRPr="009044F1">
        <w:rPr>
          <w:rFonts w:ascii="GHEA Grapalat" w:hAnsi="GHEA Grapalat"/>
          <w:b/>
        </w:rPr>
        <w:t>1. ОБЩИЕ ПОЛОЖЕНИЯ</w:t>
      </w:r>
    </w:p>
    <w:p w14:paraId="2425C361"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C51F1A"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47117F" w14:textId="77777777" w:rsidR="00096865" w:rsidRDefault="00096865" w:rsidP="00250D09">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D9234FF" w14:textId="77777777" w:rsidR="008F15B9" w:rsidRDefault="008F15B9" w:rsidP="00250D09">
      <w:pPr>
        <w:widowControl w:val="0"/>
        <w:jc w:val="center"/>
        <w:rPr>
          <w:rFonts w:ascii="GHEA Grapalat" w:hAnsi="GHEA Grapalat"/>
          <w:b/>
        </w:rPr>
      </w:pPr>
    </w:p>
    <w:p w14:paraId="7D07E82F" w14:textId="77777777" w:rsidR="00096865" w:rsidRPr="009044F1" w:rsidRDefault="008D5016" w:rsidP="00250D09">
      <w:pPr>
        <w:widowControl w:val="0"/>
        <w:jc w:val="center"/>
        <w:rPr>
          <w:rFonts w:ascii="GHEA Grapalat" w:hAnsi="GHEA Grapalat"/>
          <w:b/>
        </w:rPr>
      </w:pPr>
      <w:r w:rsidRPr="009044F1">
        <w:rPr>
          <w:rFonts w:ascii="GHEA Grapalat" w:hAnsi="GHEA Grapalat"/>
          <w:b/>
        </w:rPr>
        <w:t>2. ЗАЯВКА НА ПРОЦЕДУРУ</w:t>
      </w:r>
    </w:p>
    <w:p w14:paraId="33635EAB" w14:textId="77777777" w:rsidR="008F15B9" w:rsidRDefault="00EA1314" w:rsidP="00250D0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63388E3" w14:textId="77777777" w:rsidR="00096865" w:rsidRPr="000811C1" w:rsidRDefault="002D5CF0" w:rsidP="00250D09">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21719E0" w14:textId="77777777" w:rsidR="00172BC4" w:rsidRPr="00FF3F2A" w:rsidRDefault="00172BC4" w:rsidP="00250D09">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485CB3" w14:textId="77777777" w:rsidR="009D7EFF" w:rsidRPr="00D3436F" w:rsidRDefault="009D7EFF"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2190CF5" w14:textId="77777777" w:rsidR="008D4137" w:rsidRPr="00D3436F" w:rsidRDefault="008D4137"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1C3DACDD" w14:textId="77777777" w:rsidR="00E67BA7" w:rsidRDefault="00096865" w:rsidP="00250D09">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1D5422" w14:textId="77777777" w:rsidR="008937EA" w:rsidRDefault="008937EA" w:rsidP="00250D09">
      <w:pPr>
        <w:widowControl w:val="0"/>
        <w:jc w:val="center"/>
        <w:rPr>
          <w:rFonts w:ascii="GHEA Grapalat" w:hAnsi="GHEA Grapalat" w:cs="Sylfaen"/>
          <w:b/>
        </w:rPr>
      </w:pPr>
      <w:r>
        <w:rPr>
          <w:rFonts w:ascii="GHEA Grapalat" w:hAnsi="GHEA Grapalat"/>
          <w:b/>
        </w:rPr>
        <w:t>3. ПОРЯДОК ПОДГОТОВКИ ЗАЯВКИ</w:t>
      </w:r>
    </w:p>
    <w:p w14:paraId="51315885" w14:textId="77777777" w:rsidR="008937EA" w:rsidRPr="002658C9" w:rsidRDefault="00F535C1" w:rsidP="00250D09">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D1DBAAF" w14:textId="1421C4E7" w:rsidR="008937EA" w:rsidRPr="002658C9" w:rsidRDefault="008937EA" w:rsidP="00250D09">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0D09" w:rsidRPr="00A71069">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88FB9A5" w14:textId="77777777" w:rsidR="008937EA" w:rsidRPr="002658C9" w:rsidRDefault="008937EA" w:rsidP="00250D0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D1C257"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193D74" w14:textId="77777777" w:rsidR="008937EA" w:rsidRPr="002658C9" w:rsidRDefault="008937EA" w:rsidP="00250D0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1574750"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C577611"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259583F"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589B3C35" w14:textId="77777777" w:rsidR="008937EA" w:rsidRDefault="008937EA" w:rsidP="00250D0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661967E" w14:textId="77777777" w:rsidR="00ED59E0" w:rsidRDefault="00ED59E0" w:rsidP="00250D09">
      <w:pPr>
        <w:widowControl w:val="0"/>
        <w:tabs>
          <w:tab w:val="left" w:pos="1134"/>
        </w:tabs>
        <w:ind w:firstLine="567"/>
        <w:jc w:val="both"/>
        <w:rPr>
          <w:rFonts w:ascii="GHEA Grapalat" w:hAnsi="GHEA Grapalat"/>
        </w:rPr>
      </w:pPr>
    </w:p>
    <w:p w14:paraId="78D7466C" w14:textId="77777777" w:rsidR="00ED59E0" w:rsidRDefault="00ED59E0" w:rsidP="00250D09">
      <w:pPr>
        <w:widowControl w:val="0"/>
        <w:tabs>
          <w:tab w:val="left" w:pos="1134"/>
        </w:tabs>
        <w:ind w:firstLine="567"/>
        <w:jc w:val="both"/>
        <w:rPr>
          <w:rFonts w:ascii="GHEA Grapalat" w:hAnsi="GHEA Grapalat"/>
        </w:rPr>
      </w:pPr>
    </w:p>
    <w:p w14:paraId="75B59797" w14:textId="77777777" w:rsidR="00ED59E0" w:rsidRPr="00E267E5" w:rsidRDefault="00ED59E0" w:rsidP="00250D09">
      <w:pPr>
        <w:widowControl w:val="0"/>
        <w:tabs>
          <w:tab w:val="left" w:pos="1134"/>
        </w:tabs>
        <w:ind w:firstLine="567"/>
        <w:jc w:val="both"/>
        <w:rPr>
          <w:rFonts w:ascii="GHEA Grapalat" w:hAnsi="GHEA Grapalat"/>
        </w:rPr>
      </w:pPr>
    </w:p>
    <w:p w14:paraId="52856D85"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63C77649"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7611A8BB"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1E830273"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3F53712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7BA88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91369D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309F00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8FE47B5"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7151668"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B4417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4790A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4B1C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7D8713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8467B7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E43E9B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45AEDB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AA6E5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1D8472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93A67D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43FA8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6EE46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E7920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0BABE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5C8267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A010DB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CD4522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365F5D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A5FC97F"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E675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F80B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5CF426C"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3CBB4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A055F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78F61F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48E5B2F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A0E4F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F7A51E0"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FA818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A93B85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58ED8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301BAA3" w14:textId="00148C59" w:rsidR="00B2572B" w:rsidRPr="00374F4A" w:rsidRDefault="00B2572B" w:rsidP="00250D09">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461D649" w14:textId="27E9061E" w:rsidR="00B2572B" w:rsidRPr="00374F4A" w:rsidRDefault="00250D09"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0866648C" w14:textId="77777777" w:rsidR="00B2572B" w:rsidRPr="00374F4A" w:rsidRDefault="00B2572B" w:rsidP="00250D09">
      <w:pPr>
        <w:widowControl w:val="0"/>
        <w:jc w:val="center"/>
        <w:rPr>
          <w:rFonts w:ascii="GHEA Grapalat" w:hAnsi="GHEA Grapalat" w:cs="Sylfaen"/>
          <w:b/>
        </w:rPr>
      </w:pPr>
    </w:p>
    <w:p w14:paraId="5B2C00E9" w14:textId="77777777" w:rsidR="00B2572B" w:rsidRPr="00374F4A" w:rsidRDefault="00B2572B" w:rsidP="00250D09">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22BD15F" w14:textId="224838A5" w:rsidR="00B2572B" w:rsidRPr="00374F4A" w:rsidRDefault="00B2572B" w:rsidP="00250D09">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00AA7117" w:rsidRPr="00374F4A">
        <w:rPr>
          <w:rFonts w:ascii="GHEA Grapalat" w:hAnsi="GHEA Grapalat"/>
          <w:color w:val="auto"/>
          <w:sz w:val="24"/>
          <w:szCs w:val="24"/>
        </w:rPr>
        <w:t xml:space="preserve"> </w:t>
      </w:r>
    </w:p>
    <w:p w14:paraId="260C047A" w14:textId="77777777" w:rsidR="00B2572B" w:rsidRPr="00374F4A" w:rsidRDefault="00B2572B" w:rsidP="00250D09">
      <w:pPr>
        <w:widowControl w:val="0"/>
        <w:jc w:val="center"/>
        <w:rPr>
          <w:rFonts w:ascii="GHEA Grapalat" w:hAnsi="GHEA Grapalat"/>
        </w:rPr>
      </w:pPr>
    </w:p>
    <w:p w14:paraId="3614836E" w14:textId="77777777" w:rsidR="00374F4A" w:rsidRPr="00C4157A" w:rsidRDefault="00374F4A" w:rsidP="00250D0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C02D4E6" w14:textId="77777777" w:rsidR="00374F4A" w:rsidRPr="000C1746" w:rsidRDefault="00374F4A" w:rsidP="00250D09">
      <w:pPr>
        <w:jc w:val="both"/>
        <w:rPr>
          <w:rFonts w:ascii="GHEA Grapalat" w:hAnsi="GHEA Grapalat"/>
          <w:sz w:val="16"/>
        </w:rPr>
      </w:pPr>
      <w:r w:rsidRPr="000C1746">
        <w:rPr>
          <w:rFonts w:ascii="GHEA Grapalat" w:hAnsi="GHEA Grapalat"/>
          <w:sz w:val="16"/>
        </w:rPr>
        <w:t xml:space="preserve">наименование участника </w:t>
      </w:r>
    </w:p>
    <w:p w14:paraId="23AE4F67" w14:textId="77777777" w:rsidR="00374F4A" w:rsidRPr="00DA5EA0" w:rsidRDefault="00374F4A" w:rsidP="00250D0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28DFB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номер лота (лотов)</w:t>
      </w:r>
    </w:p>
    <w:p w14:paraId="481B12EC" w14:textId="592F7D44" w:rsidR="00374F4A" w:rsidRPr="00BD0FD1" w:rsidRDefault="00374F4A" w:rsidP="00250D0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50D09">
        <w:rPr>
          <w:rFonts w:ascii="GHEA Grapalat" w:hAnsi="GHEA Grapalat"/>
          <w:lang w:val="af-ZA"/>
        </w:rPr>
        <w:t>«</w:t>
      </w:r>
      <w:r w:rsidR="007A789B">
        <w:rPr>
          <w:rFonts w:ascii="GHEA Grapalat" w:hAnsi="GHEA Grapalat"/>
          <w:b/>
          <w:lang w:val="es-ES"/>
        </w:rPr>
        <w:t>ՀԱՖՆ-ԳՀԱՊՁԲ-26/78</w:t>
      </w:r>
      <w:r w:rsidR="00250D09">
        <w:rPr>
          <w:rFonts w:ascii="GHEA Grapalat" w:hAnsi="GHEA Grapalat"/>
          <w:lang w:val="af-ZA"/>
        </w:rPr>
        <w:t>»</w:t>
      </w:r>
    </w:p>
    <w:p w14:paraId="51B1BE6D" w14:textId="77777777" w:rsidR="00374F4A" w:rsidRPr="00C4157A" w:rsidRDefault="00374F4A" w:rsidP="00250D09">
      <w:pPr>
        <w:jc w:val="both"/>
        <w:rPr>
          <w:rFonts w:ascii="GHEA Grapalat" w:hAnsi="GHEA Grapalat"/>
          <w:sz w:val="20"/>
        </w:rPr>
      </w:pPr>
      <w:r w:rsidRPr="000C1746">
        <w:rPr>
          <w:rFonts w:ascii="GHEA Grapalat" w:hAnsi="GHEA Grapalat"/>
          <w:sz w:val="16"/>
        </w:rPr>
        <w:t>наименование заказчика</w:t>
      </w:r>
    </w:p>
    <w:p w14:paraId="2AE33B82" w14:textId="2E9F9F54" w:rsidR="00374F4A" w:rsidRPr="00DA5EA0" w:rsidRDefault="00472E23" w:rsidP="00250D09">
      <w:pPr>
        <w:jc w:val="both"/>
        <w:rPr>
          <w:rFonts w:ascii="GHEA Grapalat" w:hAnsi="GHEA Grapalat"/>
        </w:rPr>
      </w:pP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A6EB0E2" w14:textId="77777777" w:rsidR="00374F4A" w:rsidRPr="002B75BF" w:rsidRDefault="00374F4A" w:rsidP="00250D0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84B2F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наименование участника</w:t>
      </w:r>
    </w:p>
    <w:p w14:paraId="04D22737" w14:textId="77777777" w:rsidR="00374F4A" w:rsidRPr="00DA5EA0" w:rsidRDefault="00374F4A" w:rsidP="00250D0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D372407" w14:textId="77777777" w:rsidR="00374F4A" w:rsidRPr="000C1746" w:rsidRDefault="00374F4A" w:rsidP="00250D09">
      <w:pPr>
        <w:jc w:val="both"/>
        <w:rPr>
          <w:rFonts w:ascii="GHEA Grapalat" w:hAnsi="GHEA Grapalat" w:cs="Arial"/>
          <w:sz w:val="16"/>
        </w:rPr>
      </w:pPr>
      <w:r w:rsidRPr="000C1746">
        <w:rPr>
          <w:rFonts w:ascii="GHEA Grapalat" w:hAnsi="GHEA Grapalat"/>
          <w:sz w:val="16"/>
        </w:rPr>
        <w:t>наименование страны</w:t>
      </w:r>
    </w:p>
    <w:p w14:paraId="176DD91E" w14:textId="77777777" w:rsidR="000612B9" w:rsidRDefault="000612B9" w:rsidP="00250D09">
      <w:pPr>
        <w:jc w:val="both"/>
        <w:rPr>
          <w:rFonts w:ascii="GHEA Grapalat" w:hAnsi="GHEA Grapalat"/>
        </w:rPr>
      </w:pPr>
    </w:p>
    <w:p w14:paraId="6C2F0CB1" w14:textId="77777777" w:rsidR="000612B9" w:rsidRDefault="004F0CAA" w:rsidP="00250D09">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406D65D" w14:textId="77777777" w:rsidR="002A0700" w:rsidRPr="000811C1" w:rsidRDefault="002A0700" w:rsidP="00250D09">
      <w:pPr>
        <w:rPr>
          <w:rFonts w:ascii="GHEA Grapalat" w:hAnsi="GHEA Grapalat" w:cs="Sylfaen"/>
          <w:sz w:val="16"/>
          <w:lang w:val="hy-AM"/>
        </w:rPr>
      </w:pPr>
      <w:r w:rsidRPr="000C1746">
        <w:rPr>
          <w:rFonts w:ascii="GHEA Grapalat" w:hAnsi="GHEA Grapalat"/>
          <w:sz w:val="16"/>
        </w:rPr>
        <w:t>наименование участника</w:t>
      </w:r>
    </w:p>
    <w:p w14:paraId="755A958F" w14:textId="77777777" w:rsidR="000612B9" w:rsidRDefault="000612B9" w:rsidP="00250D09">
      <w:pPr>
        <w:jc w:val="both"/>
        <w:rPr>
          <w:rFonts w:ascii="GHEA Grapalat" w:hAnsi="GHEA Grapalat"/>
        </w:rPr>
      </w:pPr>
    </w:p>
    <w:p w14:paraId="2F287EBE" w14:textId="77777777" w:rsidR="00374F4A" w:rsidRPr="00B443ED" w:rsidRDefault="00374F4A" w:rsidP="00250D0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F93192A" w14:textId="77777777" w:rsidR="00374F4A" w:rsidRPr="000C1746" w:rsidRDefault="00B138F3" w:rsidP="00250D09">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9392772" w14:textId="77777777" w:rsidR="00B138F3" w:rsidRDefault="00B138F3" w:rsidP="00250D09">
      <w:pPr>
        <w:jc w:val="both"/>
        <w:rPr>
          <w:rFonts w:ascii="GHEA Grapalat" w:hAnsi="GHEA Grapalat"/>
        </w:rPr>
      </w:pPr>
    </w:p>
    <w:p w14:paraId="70AAE2F4" w14:textId="77777777" w:rsidR="00374F4A" w:rsidRPr="008E7F24" w:rsidRDefault="00B138F3" w:rsidP="00250D09">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6D1A0BA" w14:textId="77777777" w:rsidR="00374F4A" w:rsidRPr="00D3436F" w:rsidRDefault="00B138F3" w:rsidP="00250D09">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30FE39A" w14:textId="77777777" w:rsidR="00B138F3" w:rsidRDefault="00B138F3" w:rsidP="00250D09">
      <w:pPr>
        <w:jc w:val="both"/>
        <w:rPr>
          <w:rFonts w:ascii="GHEA Grapalat" w:hAnsi="GHEA Grapalat"/>
        </w:rPr>
      </w:pPr>
    </w:p>
    <w:p w14:paraId="639B513A" w14:textId="77777777" w:rsidR="009E1181" w:rsidRDefault="00F96993" w:rsidP="00250D0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8880672" w14:textId="77777777" w:rsidR="00F96993" w:rsidRDefault="009E1181" w:rsidP="00250D09">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56C1E39" w14:textId="77777777" w:rsidR="00B16483" w:rsidRDefault="00B16483" w:rsidP="00250D09">
      <w:pPr>
        <w:jc w:val="both"/>
        <w:rPr>
          <w:rFonts w:ascii="GHEA Grapalat" w:hAnsi="GHEA Grapalat"/>
          <w:sz w:val="18"/>
          <w:szCs w:val="18"/>
        </w:rPr>
      </w:pPr>
    </w:p>
    <w:p w14:paraId="4FD0769A" w14:textId="77777777" w:rsidR="00B16483" w:rsidRPr="00B16483" w:rsidRDefault="00B16483" w:rsidP="00250D0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B62E291" w14:textId="77777777" w:rsidR="006B3E56" w:rsidRDefault="00B138F3" w:rsidP="00250D09">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B9A8860" w14:textId="77777777" w:rsidR="00B16483" w:rsidRPr="00D3436F" w:rsidRDefault="00B16483" w:rsidP="00250D09">
      <w:pPr>
        <w:tabs>
          <w:tab w:val="left" w:pos="7371"/>
        </w:tabs>
        <w:ind w:firstLine="3"/>
        <w:jc w:val="both"/>
        <w:rPr>
          <w:rFonts w:ascii="GHEA Grapalat" w:hAnsi="GHEA Grapalat"/>
          <w:sz w:val="16"/>
        </w:rPr>
      </w:pPr>
    </w:p>
    <w:p w14:paraId="226EB174" w14:textId="77777777" w:rsidR="006B3E56" w:rsidRDefault="006B3E56" w:rsidP="00250D0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B9A7C3F" w14:textId="77777777" w:rsidR="006B3E56" w:rsidRDefault="006B3E56" w:rsidP="00250D09">
      <w:pPr>
        <w:widowControl w:val="0"/>
        <w:jc w:val="both"/>
        <w:rPr>
          <w:rFonts w:ascii="GHEA Grapalat" w:hAnsi="GHEA Grapalat"/>
          <w:sz w:val="16"/>
        </w:rPr>
      </w:pPr>
      <w:r>
        <w:rPr>
          <w:rFonts w:ascii="GHEA Grapalat" w:hAnsi="GHEA Grapalat"/>
          <w:sz w:val="16"/>
        </w:rPr>
        <w:t>наименование участника</w:t>
      </w:r>
    </w:p>
    <w:p w14:paraId="409D2CD7" w14:textId="77777777" w:rsidR="009E1F0A" w:rsidRPr="004F23CF" w:rsidRDefault="009E1F0A" w:rsidP="00250D0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8CE1788" w14:textId="77777777" w:rsidR="009E1F0A" w:rsidRPr="004F23CF" w:rsidRDefault="009E1F0A" w:rsidP="00250D09">
      <w:pPr>
        <w:widowControl w:val="0"/>
        <w:rPr>
          <w:rFonts w:ascii="GHEA Grapalat" w:hAnsi="GHEA Grapalat"/>
          <w:sz w:val="16"/>
        </w:rPr>
      </w:pPr>
      <w:r w:rsidRPr="004F23CF">
        <w:rPr>
          <w:rFonts w:ascii="GHEA Grapalat" w:hAnsi="GHEA Grapalat"/>
          <w:sz w:val="16"/>
        </w:rPr>
        <w:t>наименование участника</w:t>
      </w:r>
    </w:p>
    <w:p w14:paraId="4569BE08" w14:textId="77777777" w:rsidR="009E1F0A" w:rsidRPr="004F23CF" w:rsidRDefault="009E1F0A" w:rsidP="00250D09">
      <w:pPr>
        <w:rPr>
          <w:rFonts w:ascii="GHEA Grapalat" w:hAnsi="GHEA Grapalat"/>
          <w:i/>
          <w:sz w:val="16"/>
          <w:vertAlign w:val="superscript"/>
          <w:lang w:val="es-ES"/>
        </w:rPr>
      </w:pPr>
    </w:p>
    <w:p w14:paraId="04AC1BE4" w14:textId="3A4E81F9" w:rsidR="009E1F0A" w:rsidRPr="004F23CF" w:rsidRDefault="009E1F0A" w:rsidP="00250D09">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50D09">
        <w:rPr>
          <w:rFonts w:ascii="GHEA Grapalat" w:hAnsi="GHEA Grapalat"/>
          <w:lang w:val="af-ZA"/>
        </w:rPr>
        <w:t>«</w:t>
      </w:r>
      <w:r w:rsidR="007A789B">
        <w:rPr>
          <w:rFonts w:ascii="GHEA Grapalat" w:hAnsi="GHEA Grapalat"/>
          <w:b/>
          <w:lang w:val="es-ES"/>
        </w:rPr>
        <w:t>ՀԱՖՆ-ԳՀԱՊՁԲ-26/78</w:t>
      </w:r>
      <w:r w:rsidR="00250D09">
        <w:rPr>
          <w:rFonts w:ascii="GHEA Grapalat" w:hAnsi="GHEA Grapalat"/>
          <w:lang w:val="af-ZA"/>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9B6AB48" w14:textId="77777777" w:rsidR="009E1F0A" w:rsidRPr="004F23CF" w:rsidRDefault="009E1F0A" w:rsidP="00250D0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FD5BE80" w14:textId="77777777" w:rsidR="006B3E56" w:rsidRPr="00AF791F" w:rsidRDefault="009E1F0A" w:rsidP="00250D09">
      <w:pPr>
        <w:widowControl w:val="0"/>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5FA0A11" w14:textId="6B0EB909" w:rsidR="006B3E56" w:rsidRPr="00AF791F" w:rsidRDefault="006B3E56" w:rsidP="00250D09">
      <w:pPr>
        <w:pStyle w:val="ListParagraph"/>
        <w:widowControl w:val="0"/>
        <w:numPr>
          <w:ilvl w:val="0"/>
          <w:numId w:val="33"/>
        </w:numPr>
        <w:tabs>
          <w:tab w:val="left" w:pos="567"/>
        </w:tabs>
        <w:ind w:left="0"/>
        <w:jc w:val="both"/>
        <w:rPr>
          <w:rFonts w:ascii="GHEA Grapalat" w:hAnsi="GHEA Grapalat" w:cs="Arial"/>
        </w:rPr>
      </w:pPr>
      <w:r w:rsidRPr="00AF791F">
        <w:rPr>
          <w:rFonts w:ascii="GHEA Grapalat" w:hAnsi="GHEA Grapalat"/>
        </w:rPr>
        <w:t xml:space="preserve">в рамках участия в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00305944" w:rsidRPr="00AF791F">
        <w:rPr>
          <w:rFonts w:ascii="GHEA Grapalat" w:hAnsi="GHEA Grapalat"/>
        </w:rPr>
        <w:t xml:space="preserve"> </w:t>
      </w:r>
      <w:r w:rsidRPr="00AF791F">
        <w:rPr>
          <w:rFonts w:ascii="GHEA Grapalat" w:hAnsi="GHEA Grapalat"/>
        </w:rPr>
        <w:t xml:space="preserve">под кодом </w:t>
      </w:r>
      <w:r w:rsidR="00250D09">
        <w:rPr>
          <w:rFonts w:ascii="GHEA Grapalat" w:hAnsi="GHEA Grapalat"/>
          <w:lang w:val="af-ZA"/>
        </w:rPr>
        <w:t>«</w:t>
      </w:r>
      <w:r w:rsidR="007A789B">
        <w:rPr>
          <w:rFonts w:ascii="GHEA Grapalat" w:hAnsi="GHEA Grapalat"/>
          <w:b/>
          <w:lang w:val="es-ES"/>
        </w:rPr>
        <w:t>ՀԱՖՆ-ԳՀԱՊՁԲ-26/78</w:t>
      </w:r>
      <w:r w:rsidR="00250D09">
        <w:rPr>
          <w:rFonts w:ascii="GHEA Grapalat" w:hAnsi="GHEA Grapalat"/>
          <w:lang w:val="af-ZA"/>
        </w:rPr>
        <w:t>»</w:t>
      </w:r>
      <w:r w:rsidRPr="00AF791F">
        <w:rPr>
          <w:rFonts w:ascii="GHEA Grapalat" w:hAnsi="GHEA Grapalat"/>
        </w:rPr>
        <w:t>*</w:t>
      </w:r>
    </w:p>
    <w:p w14:paraId="746118A5" w14:textId="77777777" w:rsidR="006B3E56" w:rsidRDefault="006B3E56" w:rsidP="00250D09">
      <w:pPr>
        <w:pStyle w:val="ListParagraph"/>
        <w:widowControl w:val="0"/>
        <w:numPr>
          <w:ilvl w:val="0"/>
          <w:numId w:val="22"/>
        </w:numPr>
        <w:tabs>
          <w:tab w:val="left" w:pos="567"/>
        </w:tabs>
        <w:ind w:left="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BFB766A" w14:textId="3258634A" w:rsidR="006B3E56" w:rsidRDefault="006B3E56" w:rsidP="00250D09">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Pr>
          <w:rFonts w:ascii="GHEA Grapalat" w:hAnsi="GHEA Grapalat"/>
        </w:rPr>
        <w:t xml:space="preserve"> случая     одновременного </w:t>
      </w:r>
    </w:p>
    <w:p w14:paraId="08FA9FBF" w14:textId="77777777" w:rsidR="006B3E56" w:rsidRDefault="006B3E56" w:rsidP="00250D0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1CF10B2" w14:textId="77777777" w:rsidR="006B3E56" w:rsidRDefault="006B3E56" w:rsidP="00250D09">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FC039E1" w14:textId="77777777" w:rsidR="006B3E56" w:rsidRDefault="006B3E56" w:rsidP="00250D09">
      <w:pPr>
        <w:widowControl w:val="0"/>
        <w:tabs>
          <w:tab w:val="left" w:pos="7938"/>
        </w:tabs>
        <w:jc w:val="both"/>
        <w:rPr>
          <w:rFonts w:ascii="GHEA Grapalat" w:hAnsi="GHEA Grapalat" w:cs="Arial"/>
          <w:sz w:val="16"/>
        </w:rPr>
      </w:pPr>
      <w:r>
        <w:rPr>
          <w:rFonts w:ascii="GHEA Grapalat" w:hAnsi="GHEA Grapalat"/>
          <w:sz w:val="16"/>
        </w:rPr>
        <w:t>участника</w:t>
      </w:r>
    </w:p>
    <w:p w14:paraId="1C7955F1" w14:textId="77777777" w:rsidR="006B3E56" w:rsidRDefault="006B3E56" w:rsidP="00250D0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5E2B2EC" w14:textId="77777777" w:rsidR="006B3E56" w:rsidRDefault="006B3E56" w:rsidP="00250D09">
      <w:pPr>
        <w:widowControl w:val="0"/>
        <w:jc w:val="both"/>
        <w:rPr>
          <w:rFonts w:ascii="GHEA Grapalat" w:hAnsi="GHEA Grapalat"/>
        </w:rPr>
      </w:pPr>
      <w:r>
        <w:rPr>
          <w:rFonts w:ascii="GHEA Grapalat" w:hAnsi="GHEA Grapalat"/>
          <w:vertAlign w:val="superscript"/>
        </w:rPr>
        <w:t>наименование участника</w:t>
      </w:r>
    </w:p>
    <w:p w14:paraId="14F706AA" w14:textId="77777777" w:rsidR="006B3E56" w:rsidRDefault="006B3E56" w:rsidP="00250D09">
      <w:pPr>
        <w:widowControl w:val="0"/>
        <w:jc w:val="both"/>
        <w:rPr>
          <w:ins w:id="8" w:author="Inesa Kocharyan" w:date="2021-09-01T13:44:00Z"/>
          <w:rFonts w:ascii="GHEA Grapalat" w:hAnsi="GHEA Grapalat"/>
        </w:rPr>
      </w:pPr>
      <w:r>
        <w:rPr>
          <w:rFonts w:ascii="GHEA Grapalat" w:hAnsi="GHEA Grapalat"/>
        </w:rPr>
        <w:lastRenderedPageBreak/>
        <w:t>долю (пай) в размере более пятидесяти процентов</w:t>
      </w:r>
      <w:r w:rsidR="00BB6319">
        <w:rPr>
          <w:rFonts w:ascii="GHEA Grapalat" w:hAnsi="GHEA Grapalat"/>
        </w:rPr>
        <w:t>.</w:t>
      </w:r>
    </w:p>
    <w:p w14:paraId="63C77635" w14:textId="77777777" w:rsidR="00BB6319" w:rsidRDefault="00BB6319" w:rsidP="00250D09">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60EAFE9" w14:textId="77777777" w:rsidR="00BB6319" w:rsidRDefault="00BB6319" w:rsidP="00250D09">
      <w:pPr>
        <w:widowControl w:val="0"/>
        <w:contextualSpacing/>
        <w:jc w:val="both"/>
        <w:rPr>
          <w:rFonts w:ascii="GHEA Grapalat" w:hAnsi="GHEA Grapalat"/>
        </w:rPr>
      </w:pPr>
      <w:r>
        <w:rPr>
          <w:rFonts w:ascii="GHEA Grapalat" w:hAnsi="GHEA Grapalat"/>
          <w:vertAlign w:val="superscript"/>
        </w:rPr>
        <w:t>наименование участника</w:t>
      </w:r>
    </w:p>
    <w:p w14:paraId="2C7F63A0" w14:textId="480F2662" w:rsidR="007D1008" w:rsidRPr="009A73EA" w:rsidRDefault="009A73EA" w:rsidP="00250D09">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p>
    <w:p w14:paraId="2E1DACD8" w14:textId="77777777" w:rsidR="00923711" w:rsidRDefault="00923711" w:rsidP="00250D09">
      <w:pPr>
        <w:rPr>
          <w:rFonts w:ascii="GHEA Grapalat" w:hAnsi="GHEA Grapalat"/>
        </w:rPr>
      </w:pPr>
    </w:p>
    <w:p w14:paraId="437CAB64" w14:textId="77777777" w:rsidR="00110534" w:rsidRDefault="00F36AD3" w:rsidP="00250D09">
      <w:pPr>
        <w:jc w:val="both"/>
        <w:rPr>
          <w:rFonts w:ascii="GHEA Grapalat" w:hAnsi="GHEA Grapalat"/>
        </w:rPr>
      </w:pPr>
      <w:r>
        <w:rPr>
          <w:rFonts w:ascii="GHEA Grapalat" w:hAnsi="GHEA Grapalat"/>
        </w:rPr>
        <w:t xml:space="preserve"> </w:t>
      </w:r>
    </w:p>
    <w:p w14:paraId="20C7FBC3" w14:textId="77777777" w:rsidR="00993891" w:rsidRDefault="00F36AD3" w:rsidP="00250D09">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31238EA" w14:textId="77777777" w:rsidR="00993891" w:rsidRDefault="00993891" w:rsidP="00250D09">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D1E3103" w14:textId="77777777" w:rsidR="006B3E56" w:rsidRDefault="00F855BB" w:rsidP="00250D0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A4B2F48" w14:textId="77777777" w:rsidR="00F855BB" w:rsidRDefault="00F855BB" w:rsidP="00250D09">
      <w:pPr>
        <w:tabs>
          <w:tab w:val="left" w:pos="7371"/>
        </w:tabs>
        <w:ind w:firstLine="3"/>
        <w:jc w:val="both"/>
        <w:rPr>
          <w:rFonts w:ascii="GHEA Grapalat" w:hAnsi="GHEA Grapalat"/>
          <w:sz w:val="16"/>
          <w:lang w:val="hy-AM"/>
        </w:rPr>
      </w:pPr>
    </w:p>
    <w:p w14:paraId="6161CC46" w14:textId="77777777" w:rsidR="00F855BB" w:rsidRPr="000811C1" w:rsidRDefault="00F855BB" w:rsidP="00250D09">
      <w:pPr>
        <w:tabs>
          <w:tab w:val="left" w:pos="7371"/>
        </w:tabs>
        <w:ind w:firstLine="3"/>
        <w:jc w:val="both"/>
        <w:rPr>
          <w:rFonts w:ascii="GHEA Grapalat" w:hAnsi="GHEA Grapalat"/>
          <w:sz w:val="16"/>
          <w:lang w:val="hy-AM"/>
        </w:rPr>
      </w:pPr>
    </w:p>
    <w:p w14:paraId="7FE68194" w14:textId="77777777" w:rsidR="006B3E56" w:rsidRPr="00D3436F" w:rsidRDefault="006B3E56" w:rsidP="00250D09">
      <w:pPr>
        <w:tabs>
          <w:tab w:val="left" w:pos="7371"/>
        </w:tabs>
        <w:ind w:firstLine="3"/>
        <w:jc w:val="both"/>
        <w:rPr>
          <w:rFonts w:ascii="GHEA Grapalat" w:hAnsi="GHEA Grapalat"/>
          <w:sz w:val="16"/>
        </w:rPr>
      </w:pPr>
    </w:p>
    <w:p w14:paraId="4905F709" w14:textId="77777777" w:rsidR="006B3E56" w:rsidRPr="00770B03" w:rsidRDefault="006B3E56" w:rsidP="00250D09">
      <w:pPr>
        <w:tabs>
          <w:tab w:val="left" w:pos="7371"/>
        </w:tabs>
        <w:ind w:firstLine="3"/>
        <w:jc w:val="both"/>
        <w:rPr>
          <w:rFonts w:ascii="GHEA Grapalat" w:hAnsi="GHEA Grapalat"/>
          <w:sz w:val="16"/>
        </w:rPr>
      </w:pPr>
    </w:p>
    <w:p w14:paraId="04E3003F" w14:textId="77777777" w:rsidR="00374F4A" w:rsidRPr="000C1746" w:rsidRDefault="00374F4A" w:rsidP="00250D0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8D1A8D" w14:textId="77777777" w:rsidR="00374F4A" w:rsidRPr="000C1746" w:rsidRDefault="00374F4A" w:rsidP="00250D09">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7404667" w14:textId="77777777" w:rsidR="00374F4A" w:rsidRPr="000C1746" w:rsidRDefault="00374F4A" w:rsidP="00250D09">
      <w:pPr>
        <w:jc w:val="both"/>
        <w:rPr>
          <w:rFonts w:ascii="GHEA Grapalat" w:hAnsi="GHEA Grapalat"/>
          <w:sz w:val="16"/>
        </w:rPr>
      </w:pPr>
      <w:r w:rsidRPr="000C1746">
        <w:rPr>
          <w:rFonts w:ascii="GHEA Grapalat" w:hAnsi="GHEA Grapalat"/>
          <w:sz w:val="16"/>
        </w:rPr>
        <w:t>имя, фамилия руководителя)</w:t>
      </w:r>
    </w:p>
    <w:p w14:paraId="67D99337" w14:textId="77777777" w:rsidR="0094684E" w:rsidRPr="009044F1" w:rsidRDefault="00B2572B" w:rsidP="00250D09">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0F18EDB" w14:textId="77777777" w:rsidR="00123294" w:rsidRDefault="00123294" w:rsidP="00250D09">
      <w:pPr>
        <w:rPr>
          <w:rFonts w:ascii="GHEA Grapalat" w:hAnsi="GHEA Grapalat"/>
          <w:b/>
        </w:rPr>
      </w:pPr>
      <w:r>
        <w:rPr>
          <w:rFonts w:ascii="GHEA Grapalat" w:hAnsi="GHEA Grapalat"/>
          <w:b/>
        </w:rPr>
        <w:br w:type="page"/>
      </w:r>
    </w:p>
    <w:p w14:paraId="6E023448" w14:textId="77777777" w:rsidR="00B048B2" w:rsidRDefault="00B048B2" w:rsidP="00250D09">
      <w:pPr>
        <w:rPr>
          <w:rFonts w:ascii="GHEA Grapalat" w:hAnsi="GHEA Grapalat"/>
          <w:b/>
        </w:rPr>
      </w:pPr>
    </w:p>
    <w:p w14:paraId="659CAE5B" w14:textId="77777777" w:rsidR="00D043C1" w:rsidRPr="009044F1" w:rsidRDefault="00D043C1" w:rsidP="00250D09">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6D9D12B" w14:textId="048D0B42" w:rsidR="00D043C1"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r w:rsidR="00D043C1">
        <w:rPr>
          <w:rStyle w:val="FootnoteReference"/>
          <w:rFonts w:ascii="GHEA Grapalat" w:hAnsi="GHEA Grapalat"/>
          <w:b/>
          <w:sz w:val="24"/>
          <w:szCs w:val="24"/>
        </w:rPr>
        <w:footnoteReference w:customMarkFollows="1" w:id="12"/>
        <w:t>*</w:t>
      </w:r>
    </w:p>
    <w:p w14:paraId="2D3A3EFB" w14:textId="77777777" w:rsidR="00D043C1" w:rsidRPr="009044F1" w:rsidRDefault="00D043C1" w:rsidP="00250D09">
      <w:pPr>
        <w:widowControl w:val="0"/>
        <w:jc w:val="center"/>
        <w:rPr>
          <w:rFonts w:ascii="GHEA Grapalat" w:hAnsi="GHEA Grapalat"/>
          <w:b/>
        </w:rPr>
      </w:pPr>
    </w:p>
    <w:p w14:paraId="2E8EED4A"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ПОЛНОЕ ОПИСАНИЕ</w:t>
      </w:r>
    </w:p>
    <w:p w14:paraId="3C31FC03"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49DC78B" w14:textId="77777777" w:rsidR="00D043C1" w:rsidRPr="009044F1" w:rsidRDefault="00D043C1" w:rsidP="00250D09">
      <w:pPr>
        <w:pStyle w:val="Heading3"/>
        <w:keepNext w:val="0"/>
        <w:widowControl w:val="0"/>
        <w:spacing w:line="240" w:lineRule="auto"/>
        <w:rPr>
          <w:rFonts w:ascii="GHEA Grapalat" w:hAnsi="GHEA Grapalat" w:cs="Arial"/>
          <w:sz w:val="24"/>
          <w:szCs w:val="24"/>
        </w:rPr>
      </w:pPr>
    </w:p>
    <w:p w14:paraId="13FD1224" w14:textId="77777777" w:rsidR="00D043C1" w:rsidRPr="00430541" w:rsidRDefault="00D043C1" w:rsidP="00250D0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AD9F1B" w14:textId="77777777" w:rsidR="00D043C1" w:rsidRPr="00430541" w:rsidRDefault="00D043C1" w:rsidP="00250D09">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15BDB936" w14:textId="383D336C" w:rsidR="00D043C1" w:rsidRPr="009044F1" w:rsidRDefault="00D043C1" w:rsidP="00250D09">
      <w:pPr>
        <w:widowControl w:val="0"/>
        <w:jc w:val="both"/>
        <w:rPr>
          <w:rFonts w:ascii="GHEA Grapalat" w:hAnsi="GHEA Grapalat"/>
        </w:rPr>
      </w:pPr>
      <w:r w:rsidRPr="009044F1">
        <w:rPr>
          <w:rFonts w:ascii="GHEA Grapalat" w:hAnsi="GHEA Grapalat"/>
        </w:rPr>
        <w:t xml:space="preserve">рамках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9044F1">
        <w:rPr>
          <w:rFonts w:ascii="GHEA Grapalat" w:hAnsi="GHEA Grapalat"/>
        </w:rPr>
        <w:t xml:space="preserve"> под кодом </w:t>
      </w:r>
      <w:r w:rsidR="006838C3">
        <w:rPr>
          <w:rFonts w:ascii="GHEA Grapalat" w:hAnsi="GHEA Grapalat"/>
          <w:lang w:val="af-ZA"/>
        </w:rPr>
        <w:t>«</w:t>
      </w:r>
      <w:r w:rsidR="007A789B">
        <w:rPr>
          <w:rFonts w:ascii="GHEA Grapalat" w:hAnsi="GHEA Grapalat"/>
          <w:b/>
          <w:lang w:val="es-ES"/>
        </w:rPr>
        <w:t>ՀԱՖՆ-ԳՀԱՊՁԲ-26/78</w:t>
      </w:r>
      <w:r w:rsidR="006838C3">
        <w:rPr>
          <w:rFonts w:ascii="GHEA Grapalat" w:hAnsi="GHEA Grapalat"/>
          <w:lang w:val="af-ZA"/>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F9FB4C5" w14:textId="77777777" w:rsidTr="00FF3F2A">
        <w:tc>
          <w:tcPr>
            <w:tcW w:w="1042" w:type="dxa"/>
            <w:vMerge w:val="restart"/>
            <w:vAlign w:val="center"/>
          </w:tcPr>
          <w:p w14:paraId="2A76FD66" w14:textId="77777777" w:rsidR="00EE1022" w:rsidRDefault="00EE1022" w:rsidP="00250D09">
            <w:pPr>
              <w:widowControl w:val="0"/>
              <w:jc w:val="center"/>
              <w:rPr>
                <w:rFonts w:ascii="GHEA Grapalat" w:hAnsi="GHEA Grapalat"/>
                <w:b/>
                <w:sz w:val="20"/>
                <w:szCs w:val="20"/>
              </w:rPr>
            </w:pPr>
          </w:p>
          <w:p w14:paraId="31E3EF0C"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5673A8"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35AF7A" w14:textId="77777777" w:rsidTr="000811C1">
        <w:trPr>
          <w:trHeight w:val="696"/>
        </w:trPr>
        <w:tc>
          <w:tcPr>
            <w:tcW w:w="1042" w:type="dxa"/>
            <w:vMerge/>
            <w:vAlign w:val="center"/>
          </w:tcPr>
          <w:p w14:paraId="0CE6C103" w14:textId="77777777" w:rsidR="00D043C1" w:rsidRPr="00206AF8" w:rsidRDefault="00D043C1" w:rsidP="00250D09">
            <w:pPr>
              <w:widowControl w:val="0"/>
              <w:jc w:val="center"/>
              <w:rPr>
                <w:rFonts w:ascii="GHEA Grapalat" w:hAnsi="GHEA Grapalat"/>
                <w:b/>
                <w:bCs/>
                <w:sz w:val="20"/>
                <w:szCs w:val="20"/>
              </w:rPr>
            </w:pPr>
          </w:p>
        </w:tc>
        <w:tc>
          <w:tcPr>
            <w:tcW w:w="1605" w:type="dxa"/>
            <w:vAlign w:val="center"/>
          </w:tcPr>
          <w:p w14:paraId="0B874298" w14:textId="77777777" w:rsidR="00D043C1" w:rsidRDefault="00873A3C" w:rsidP="00250D09">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F12850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4864624"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E3DC2CD" w14:textId="77777777" w:rsidR="00D043C1" w:rsidRPr="00BF7253" w:rsidRDefault="009A3C00" w:rsidP="00250D0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266DF4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F909875"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4503B18" w14:textId="77777777" w:rsidTr="00FF3F2A">
        <w:tc>
          <w:tcPr>
            <w:tcW w:w="1042" w:type="dxa"/>
          </w:tcPr>
          <w:p w14:paraId="3B998F3F"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0D19390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1BACC264"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DAA46C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86B037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C70894D"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1AAD5F14" w14:textId="77777777" w:rsidTr="00FF3F2A">
        <w:tc>
          <w:tcPr>
            <w:tcW w:w="1042" w:type="dxa"/>
          </w:tcPr>
          <w:p w14:paraId="74F7E5A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6533158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73CCF93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1981766B"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6A8ACA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FF37A72"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3D286E22" w14:textId="77777777" w:rsidTr="00FF3F2A">
        <w:tc>
          <w:tcPr>
            <w:tcW w:w="1042" w:type="dxa"/>
          </w:tcPr>
          <w:p w14:paraId="082538D1"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17016665"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2BC1FA9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BB690A0"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35D71EF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18CAF512" w14:textId="77777777" w:rsidR="00D043C1" w:rsidRPr="00206AF8" w:rsidRDefault="00D043C1" w:rsidP="00250D09">
            <w:pPr>
              <w:pStyle w:val="Heading3"/>
              <w:keepNext w:val="0"/>
              <w:widowControl w:val="0"/>
              <w:spacing w:line="240" w:lineRule="auto"/>
              <w:jc w:val="left"/>
              <w:rPr>
                <w:rFonts w:ascii="GHEA Grapalat" w:hAnsi="GHEA Grapalat"/>
                <w:b/>
              </w:rPr>
            </w:pPr>
          </w:p>
        </w:tc>
      </w:tr>
    </w:tbl>
    <w:p w14:paraId="5315E9D7" w14:textId="77777777" w:rsidR="00D043C1" w:rsidRDefault="00D043C1" w:rsidP="00250D09">
      <w:pPr>
        <w:widowControl w:val="0"/>
        <w:tabs>
          <w:tab w:val="left" w:pos="6804"/>
        </w:tabs>
        <w:jc w:val="center"/>
        <w:rPr>
          <w:rFonts w:ascii="GHEA Grapalat" w:hAnsi="GHEA Grapalat"/>
          <w:lang w:val="en-US"/>
        </w:rPr>
      </w:pPr>
    </w:p>
    <w:p w14:paraId="0AB8AEA2" w14:textId="77777777" w:rsidR="00D043C1" w:rsidRPr="00DD2B43" w:rsidRDefault="00D043C1"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1021F0" w14:textId="77777777" w:rsidR="00D043C1" w:rsidRPr="00567D3B" w:rsidRDefault="00D043C1"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F2F106" w14:textId="77777777" w:rsidR="00D043C1" w:rsidRPr="008875C7" w:rsidRDefault="00D043C1" w:rsidP="00250D09">
      <w:pPr>
        <w:widowControl w:val="0"/>
        <w:jc w:val="right"/>
        <w:rPr>
          <w:rFonts w:ascii="GHEA Grapalat" w:hAnsi="GHEA Grapalat"/>
        </w:rPr>
      </w:pPr>
    </w:p>
    <w:p w14:paraId="0E1517D3" w14:textId="77777777" w:rsidR="00D043C1" w:rsidRPr="00D5443D" w:rsidRDefault="00D043C1" w:rsidP="00250D09">
      <w:pPr>
        <w:widowControl w:val="0"/>
        <w:jc w:val="right"/>
        <w:rPr>
          <w:rFonts w:ascii="GHEA Grapalat" w:hAnsi="GHEA Grapalat"/>
        </w:rPr>
      </w:pPr>
      <w:r w:rsidRPr="009044F1">
        <w:rPr>
          <w:rFonts w:ascii="GHEA Grapalat" w:hAnsi="GHEA Grapalat"/>
        </w:rPr>
        <w:t>М. П.</w:t>
      </w:r>
    </w:p>
    <w:p w14:paraId="5A3FA64F" w14:textId="77777777" w:rsidR="00D043C1" w:rsidRDefault="00D043C1" w:rsidP="00250D09">
      <w:pPr>
        <w:rPr>
          <w:rFonts w:ascii="GHEA Grapalat" w:hAnsi="GHEA Grapalat"/>
        </w:rPr>
      </w:pPr>
      <w:r>
        <w:rPr>
          <w:rFonts w:ascii="GHEA Grapalat" w:hAnsi="GHEA Grapalat"/>
        </w:rPr>
        <w:br w:type="page"/>
      </w:r>
    </w:p>
    <w:p w14:paraId="56DC086D" w14:textId="77777777" w:rsidR="00AB6E69" w:rsidRDefault="00AB6E69" w:rsidP="00250D0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BFE2CA" w14:textId="262D6B85" w:rsidR="00AB6E69" w:rsidRPr="009044F1" w:rsidRDefault="006838C3" w:rsidP="00250D09">
      <w:pPr>
        <w:pStyle w:val="Heading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5E6C5F0F" w14:textId="77777777" w:rsidR="00F016A2" w:rsidRDefault="00F016A2" w:rsidP="00250D09">
      <w:pPr>
        <w:rPr>
          <w:rFonts w:ascii="GHEA Grapalat" w:hAnsi="GHEA Grapalat"/>
          <w:b/>
        </w:rPr>
      </w:pPr>
    </w:p>
    <w:p w14:paraId="7E87B011" w14:textId="77777777" w:rsidR="00F016A2" w:rsidRDefault="00F016A2" w:rsidP="00250D09">
      <w:pPr>
        <w:ind w:hanging="360"/>
        <w:jc w:val="center"/>
        <w:rPr>
          <w:rFonts w:ascii="GHEA Grapalat" w:hAnsi="GHEA Grapalat"/>
          <w:b/>
        </w:rPr>
      </w:pPr>
      <w:r>
        <w:rPr>
          <w:rFonts w:ascii="GHEA Grapalat" w:hAnsi="GHEA Grapalat"/>
          <w:b/>
        </w:rPr>
        <w:t>ФОРМА</w:t>
      </w:r>
    </w:p>
    <w:p w14:paraId="367A726A" w14:textId="77777777" w:rsidR="00F016A2" w:rsidRPr="00C76978" w:rsidRDefault="00F016A2" w:rsidP="00250D09">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2841843" w14:textId="77777777" w:rsidR="00F016A2" w:rsidRPr="00ED3A13" w:rsidRDefault="00F016A2" w:rsidP="00250D09">
      <w:pPr>
        <w:ind w:hanging="360"/>
        <w:jc w:val="center"/>
        <w:rPr>
          <w:rFonts w:ascii="GHEA Grapalat" w:eastAsia="GHEA Grapalat" w:hAnsi="GHEA Grapalat" w:cs="GHEA Grapalat"/>
          <w:b/>
        </w:rPr>
      </w:pPr>
    </w:p>
    <w:p w14:paraId="70A38E51"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979A4F"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A8818E0" w14:textId="77777777" w:rsidTr="006D2CDF">
        <w:tc>
          <w:tcPr>
            <w:tcW w:w="2836" w:type="dxa"/>
            <w:shd w:val="clear" w:color="auto" w:fill="D9E2F3"/>
            <w:vAlign w:val="center"/>
          </w:tcPr>
          <w:p w14:paraId="4C079D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2A22DB" w14:textId="77777777" w:rsidR="00F016A2" w:rsidRPr="00FD1EE4" w:rsidRDefault="00F016A2" w:rsidP="00250D09">
            <w:pPr>
              <w:rPr>
                <w:rFonts w:ascii="GHEA Grapalat" w:eastAsia="GHEA Grapalat" w:hAnsi="GHEA Grapalat" w:cs="GHEA Grapalat"/>
              </w:rPr>
            </w:pPr>
          </w:p>
        </w:tc>
      </w:tr>
      <w:tr w:rsidR="00F016A2" w:rsidRPr="00FD1EE4" w14:paraId="13A63B0E" w14:textId="77777777" w:rsidTr="006D2CDF">
        <w:tc>
          <w:tcPr>
            <w:tcW w:w="2836" w:type="dxa"/>
            <w:shd w:val="clear" w:color="auto" w:fill="D9E2F3"/>
            <w:vAlign w:val="center"/>
          </w:tcPr>
          <w:p w14:paraId="522F4A1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3AA3AE" w14:textId="77777777" w:rsidR="00F016A2" w:rsidRPr="00FD1EE4" w:rsidRDefault="00F016A2" w:rsidP="00250D09">
            <w:pPr>
              <w:rPr>
                <w:rFonts w:ascii="GHEA Grapalat" w:eastAsia="GHEA Grapalat" w:hAnsi="GHEA Grapalat" w:cs="GHEA Grapalat"/>
              </w:rPr>
            </w:pPr>
          </w:p>
        </w:tc>
      </w:tr>
      <w:tr w:rsidR="00F016A2" w:rsidRPr="00FD1EE4" w14:paraId="285E1A09" w14:textId="77777777" w:rsidTr="006D2CDF">
        <w:tc>
          <w:tcPr>
            <w:tcW w:w="2836" w:type="dxa"/>
            <w:shd w:val="clear" w:color="auto" w:fill="D9E2F3"/>
            <w:vAlign w:val="center"/>
          </w:tcPr>
          <w:p w14:paraId="6B3450D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0E3041" w14:textId="77777777" w:rsidR="00F016A2" w:rsidRPr="00FD1EE4" w:rsidRDefault="00F016A2" w:rsidP="00250D09">
            <w:pPr>
              <w:rPr>
                <w:rFonts w:ascii="GHEA Grapalat" w:eastAsia="GHEA Grapalat" w:hAnsi="GHEA Grapalat" w:cs="GHEA Grapalat"/>
              </w:rPr>
            </w:pPr>
          </w:p>
        </w:tc>
      </w:tr>
      <w:tr w:rsidR="00F016A2" w:rsidRPr="00FD1EE4" w14:paraId="5C5FB327" w14:textId="77777777" w:rsidTr="006D2CDF">
        <w:tc>
          <w:tcPr>
            <w:tcW w:w="2836" w:type="dxa"/>
            <w:shd w:val="clear" w:color="auto" w:fill="D9E2F3"/>
            <w:vAlign w:val="center"/>
          </w:tcPr>
          <w:p w14:paraId="3D199EB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EB9FD7" w14:textId="77777777" w:rsidR="00F016A2" w:rsidRPr="00FD1EE4" w:rsidRDefault="00F016A2" w:rsidP="00250D09">
            <w:pPr>
              <w:rPr>
                <w:rFonts w:ascii="GHEA Grapalat" w:eastAsia="GHEA Grapalat" w:hAnsi="GHEA Grapalat" w:cs="GHEA Grapalat"/>
              </w:rPr>
            </w:pPr>
          </w:p>
        </w:tc>
      </w:tr>
      <w:tr w:rsidR="00F016A2" w:rsidRPr="00FD1EE4" w14:paraId="0E6E28E2" w14:textId="77777777" w:rsidTr="006D2CDF">
        <w:tc>
          <w:tcPr>
            <w:tcW w:w="2836" w:type="dxa"/>
            <w:shd w:val="clear" w:color="auto" w:fill="D9E2F3"/>
            <w:vAlign w:val="center"/>
          </w:tcPr>
          <w:p w14:paraId="5E68B3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1CADC31" w14:textId="77777777" w:rsidR="00F016A2" w:rsidRPr="00FD1EE4" w:rsidRDefault="00F016A2" w:rsidP="00250D09">
            <w:pPr>
              <w:rPr>
                <w:rFonts w:ascii="GHEA Grapalat" w:eastAsia="GHEA Grapalat" w:hAnsi="GHEA Grapalat" w:cs="GHEA Grapalat"/>
              </w:rPr>
            </w:pPr>
          </w:p>
        </w:tc>
      </w:tr>
      <w:tr w:rsidR="00F016A2" w:rsidRPr="00FD1EE4" w14:paraId="20A5581C" w14:textId="77777777" w:rsidTr="006D2CDF">
        <w:tc>
          <w:tcPr>
            <w:tcW w:w="2836" w:type="dxa"/>
            <w:shd w:val="clear" w:color="auto" w:fill="D9E2F3"/>
            <w:vAlign w:val="center"/>
          </w:tcPr>
          <w:p w14:paraId="33231AE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CCD21C" w14:textId="77777777" w:rsidR="00F016A2" w:rsidRPr="00FD1EE4" w:rsidRDefault="00F016A2" w:rsidP="00250D09">
            <w:pPr>
              <w:ind w:hanging="851"/>
              <w:rPr>
                <w:rFonts w:ascii="GHEA Grapalat" w:eastAsia="GHEA Grapalat" w:hAnsi="GHEA Grapalat" w:cs="GHEA Grapalat"/>
              </w:rPr>
            </w:pPr>
          </w:p>
        </w:tc>
      </w:tr>
      <w:tr w:rsidR="00F016A2" w:rsidRPr="00FD1EE4" w14:paraId="096C0758" w14:textId="77777777" w:rsidTr="006D2CDF">
        <w:tc>
          <w:tcPr>
            <w:tcW w:w="2836" w:type="dxa"/>
            <w:shd w:val="clear" w:color="auto" w:fill="D9E2F3"/>
            <w:vAlign w:val="center"/>
          </w:tcPr>
          <w:p w14:paraId="0231FF25"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315E12B" w14:textId="77777777" w:rsidR="00F016A2" w:rsidRPr="00FD1EE4" w:rsidRDefault="00F016A2" w:rsidP="00250D09">
            <w:pPr>
              <w:ind w:hanging="851"/>
              <w:rPr>
                <w:rFonts w:ascii="GHEA Grapalat" w:eastAsia="GHEA Grapalat" w:hAnsi="GHEA Grapalat" w:cs="GHEA Grapalat"/>
              </w:rPr>
            </w:pPr>
          </w:p>
        </w:tc>
      </w:tr>
    </w:tbl>
    <w:p w14:paraId="1062617C"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640C0" w14:textId="77777777" w:rsidTr="006D2CDF">
        <w:tc>
          <w:tcPr>
            <w:tcW w:w="2835" w:type="dxa"/>
            <w:shd w:val="clear" w:color="auto" w:fill="D9E2F3"/>
            <w:vAlign w:val="center"/>
          </w:tcPr>
          <w:p w14:paraId="294293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A1FDF4B" w14:textId="77777777" w:rsidR="00F016A2" w:rsidRPr="00FD1EE4" w:rsidRDefault="00F016A2" w:rsidP="00250D09">
            <w:pPr>
              <w:rPr>
                <w:rFonts w:ascii="GHEA Grapalat" w:eastAsia="GHEA Grapalat" w:hAnsi="GHEA Grapalat" w:cs="GHEA Grapalat"/>
              </w:rPr>
            </w:pPr>
          </w:p>
        </w:tc>
      </w:tr>
      <w:tr w:rsidR="00F016A2" w:rsidRPr="00FD1EE4" w14:paraId="39A7008C" w14:textId="77777777" w:rsidTr="006D2CDF">
        <w:trPr>
          <w:trHeight w:val="1487"/>
        </w:trPr>
        <w:tc>
          <w:tcPr>
            <w:tcW w:w="2835" w:type="dxa"/>
            <w:shd w:val="clear" w:color="auto" w:fill="D9E2F3"/>
            <w:vAlign w:val="center"/>
          </w:tcPr>
          <w:p w14:paraId="57AECD0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FB9599" w14:textId="77777777" w:rsidR="00F016A2" w:rsidRPr="00FD1EE4" w:rsidRDefault="00F016A2" w:rsidP="00250D09">
            <w:pPr>
              <w:rPr>
                <w:rFonts w:ascii="GHEA Grapalat" w:eastAsia="GHEA Grapalat" w:hAnsi="GHEA Grapalat" w:cs="GHEA Grapalat"/>
              </w:rPr>
            </w:pPr>
          </w:p>
        </w:tc>
      </w:tr>
    </w:tbl>
    <w:p w14:paraId="56CCDF4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2EA67B0" w14:textId="77777777" w:rsidTr="006D2CDF">
        <w:tc>
          <w:tcPr>
            <w:tcW w:w="2835" w:type="dxa"/>
            <w:shd w:val="clear" w:color="auto" w:fill="D9E2F3"/>
            <w:vAlign w:val="center"/>
          </w:tcPr>
          <w:p w14:paraId="0C9DF678"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3050701" w14:textId="77777777" w:rsidR="00F016A2" w:rsidRPr="00FD1EE4" w:rsidRDefault="00F016A2" w:rsidP="00250D09">
            <w:pPr>
              <w:rPr>
                <w:rFonts w:ascii="GHEA Grapalat" w:eastAsia="GHEA Grapalat" w:hAnsi="GHEA Grapalat" w:cs="GHEA Grapalat"/>
              </w:rPr>
            </w:pPr>
          </w:p>
        </w:tc>
      </w:tr>
      <w:tr w:rsidR="00F016A2" w:rsidRPr="00FD1EE4" w14:paraId="02121382" w14:textId="77777777" w:rsidTr="006D2CDF">
        <w:tc>
          <w:tcPr>
            <w:tcW w:w="2835" w:type="dxa"/>
            <w:shd w:val="clear" w:color="auto" w:fill="D9E2F3"/>
            <w:vAlign w:val="center"/>
          </w:tcPr>
          <w:p w14:paraId="459898DD"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A2D2C88" w14:textId="77777777" w:rsidR="00F016A2" w:rsidRPr="00FD1EE4" w:rsidRDefault="00F016A2" w:rsidP="00250D09">
            <w:pPr>
              <w:rPr>
                <w:rFonts w:ascii="GHEA Grapalat" w:eastAsia="GHEA Grapalat" w:hAnsi="GHEA Grapalat" w:cs="GHEA Grapalat"/>
              </w:rPr>
            </w:pPr>
          </w:p>
        </w:tc>
      </w:tr>
      <w:tr w:rsidR="00F016A2" w:rsidRPr="00FD1EE4" w14:paraId="736D2E1A" w14:textId="77777777" w:rsidTr="006D2CDF">
        <w:tc>
          <w:tcPr>
            <w:tcW w:w="2835" w:type="dxa"/>
            <w:shd w:val="clear" w:color="auto" w:fill="D9E2F3"/>
            <w:vAlign w:val="center"/>
          </w:tcPr>
          <w:p w14:paraId="0A831B40"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2B9227E" w14:textId="77777777" w:rsidR="00F016A2" w:rsidRPr="00FD1EE4" w:rsidRDefault="00F016A2" w:rsidP="00250D09">
            <w:pPr>
              <w:rPr>
                <w:rFonts w:ascii="GHEA Grapalat" w:eastAsia="GHEA Grapalat" w:hAnsi="GHEA Grapalat" w:cs="GHEA Grapalat"/>
              </w:rPr>
            </w:pPr>
          </w:p>
        </w:tc>
      </w:tr>
    </w:tbl>
    <w:p w14:paraId="7EB9CF46" w14:textId="5516FC57" w:rsidR="00F016A2" w:rsidRPr="00FD1EE4" w:rsidRDefault="00F016A2" w:rsidP="00250D09">
      <w:pPr>
        <w:rPr>
          <w:rFonts w:ascii="GHEA Grapalat" w:eastAsia="GHEA Grapalat" w:hAnsi="GHEA Grapalat" w:cs="GHEA Grapalat"/>
        </w:rPr>
      </w:pPr>
    </w:p>
    <w:p w14:paraId="3951B01C" w14:textId="77777777" w:rsidR="00F016A2" w:rsidRPr="009A52BE" w:rsidRDefault="00F016A2" w:rsidP="00250D09">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DDDE96F" w14:textId="77777777" w:rsidR="00F016A2" w:rsidRPr="004E2F96"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F0CD60" w14:textId="77777777" w:rsidTr="006D2CDF">
        <w:tc>
          <w:tcPr>
            <w:tcW w:w="2835" w:type="dxa"/>
            <w:shd w:val="clear" w:color="auto" w:fill="D9E2F3"/>
            <w:vAlign w:val="center"/>
          </w:tcPr>
          <w:p w14:paraId="1550F0D6"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340D58" w14:textId="77777777" w:rsidR="00F016A2" w:rsidRPr="00FD1EE4" w:rsidRDefault="00F016A2" w:rsidP="00250D09">
            <w:pPr>
              <w:rPr>
                <w:rFonts w:ascii="GHEA Grapalat" w:eastAsia="GHEA Grapalat" w:hAnsi="GHEA Grapalat" w:cs="GHEA Grapalat"/>
              </w:rPr>
            </w:pPr>
          </w:p>
        </w:tc>
      </w:tr>
      <w:tr w:rsidR="00F016A2" w:rsidRPr="00FD1EE4" w14:paraId="78B7EE3B" w14:textId="77777777" w:rsidTr="006D2CDF">
        <w:tc>
          <w:tcPr>
            <w:tcW w:w="2835" w:type="dxa"/>
            <w:shd w:val="clear" w:color="auto" w:fill="D9E2F3"/>
            <w:vAlign w:val="center"/>
          </w:tcPr>
          <w:p w14:paraId="21039EA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2E9A6FD" w14:textId="77777777" w:rsidR="00F016A2" w:rsidRPr="00FD1EE4" w:rsidRDefault="00F016A2" w:rsidP="00250D09">
            <w:pPr>
              <w:rPr>
                <w:rFonts w:ascii="GHEA Grapalat" w:eastAsia="GHEA Grapalat" w:hAnsi="GHEA Grapalat" w:cs="GHEA Grapalat"/>
              </w:rPr>
            </w:pPr>
          </w:p>
        </w:tc>
      </w:tr>
    </w:tbl>
    <w:p w14:paraId="433B41B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F0478C" w14:textId="77777777" w:rsidTr="006D2CDF">
        <w:tc>
          <w:tcPr>
            <w:tcW w:w="2835" w:type="dxa"/>
            <w:shd w:val="clear" w:color="auto" w:fill="D9E2F3"/>
            <w:vAlign w:val="center"/>
          </w:tcPr>
          <w:p w14:paraId="53552C7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97143E" w14:textId="77777777" w:rsidR="00F016A2" w:rsidRPr="00FD1EE4" w:rsidRDefault="00F016A2" w:rsidP="00250D09">
            <w:pPr>
              <w:rPr>
                <w:rFonts w:ascii="GHEA Grapalat" w:eastAsia="GHEA Grapalat" w:hAnsi="GHEA Grapalat" w:cs="GHEA Grapalat"/>
              </w:rPr>
            </w:pPr>
          </w:p>
        </w:tc>
      </w:tr>
      <w:tr w:rsidR="00F016A2" w:rsidRPr="00FD1EE4" w14:paraId="337DB49B" w14:textId="77777777" w:rsidTr="006D2CDF">
        <w:tc>
          <w:tcPr>
            <w:tcW w:w="2835" w:type="dxa"/>
            <w:shd w:val="clear" w:color="auto" w:fill="D9E2F3"/>
            <w:vAlign w:val="center"/>
          </w:tcPr>
          <w:p w14:paraId="0FF5821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88CFAC8" w14:textId="77777777" w:rsidR="00F016A2" w:rsidRPr="00FD1EE4" w:rsidRDefault="00F016A2" w:rsidP="00250D09">
            <w:pPr>
              <w:rPr>
                <w:rFonts w:ascii="GHEA Grapalat" w:eastAsia="GHEA Grapalat" w:hAnsi="GHEA Grapalat" w:cs="GHEA Grapalat"/>
              </w:rPr>
            </w:pPr>
          </w:p>
        </w:tc>
      </w:tr>
      <w:tr w:rsidR="00F016A2" w:rsidRPr="00FD1EE4" w14:paraId="4DE905AD" w14:textId="77777777" w:rsidTr="006D2CDF">
        <w:tc>
          <w:tcPr>
            <w:tcW w:w="2835" w:type="dxa"/>
            <w:shd w:val="clear" w:color="auto" w:fill="D9E2F3"/>
            <w:vAlign w:val="center"/>
          </w:tcPr>
          <w:p w14:paraId="7886720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8D06614" w14:textId="77777777" w:rsidR="00F016A2" w:rsidRPr="00FD1EE4" w:rsidRDefault="00F016A2" w:rsidP="00250D09">
            <w:pPr>
              <w:rPr>
                <w:rFonts w:ascii="GHEA Grapalat" w:eastAsia="GHEA Grapalat" w:hAnsi="GHEA Grapalat" w:cs="GHEA Grapalat"/>
              </w:rPr>
            </w:pPr>
          </w:p>
        </w:tc>
      </w:tr>
      <w:tr w:rsidR="00F016A2" w:rsidRPr="00FD1EE4" w14:paraId="5127A9EE" w14:textId="77777777" w:rsidTr="006D2CDF">
        <w:tc>
          <w:tcPr>
            <w:tcW w:w="2835" w:type="dxa"/>
            <w:shd w:val="clear" w:color="auto" w:fill="D9E2F3"/>
            <w:vAlign w:val="center"/>
          </w:tcPr>
          <w:p w14:paraId="7F8B93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AEB377" w14:textId="77777777" w:rsidR="00F016A2" w:rsidRPr="00FD1EE4" w:rsidRDefault="00F016A2" w:rsidP="00250D09">
            <w:pPr>
              <w:rPr>
                <w:rFonts w:ascii="GHEA Grapalat" w:eastAsia="GHEA Grapalat" w:hAnsi="GHEA Grapalat" w:cs="GHEA Grapalat"/>
              </w:rPr>
            </w:pPr>
          </w:p>
        </w:tc>
      </w:tr>
      <w:tr w:rsidR="00F016A2" w:rsidRPr="00FD1EE4" w14:paraId="44BD192E" w14:textId="77777777" w:rsidTr="006D2CDF">
        <w:tc>
          <w:tcPr>
            <w:tcW w:w="2835" w:type="dxa"/>
            <w:shd w:val="clear" w:color="auto" w:fill="D9E2F3"/>
            <w:vAlign w:val="center"/>
          </w:tcPr>
          <w:p w14:paraId="79AEF72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4CC8B8" w14:textId="77777777" w:rsidR="00F016A2" w:rsidRPr="00FD1EE4" w:rsidRDefault="00F016A2" w:rsidP="00250D09">
            <w:pPr>
              <w:rPr>
                <w:rFonts w:ascii="GHEA Grapalat" w:eastAsia="GHEA Grapalat" w:hAnsi="GHEA Grapalat" w:cs="GHEA Grapalat"/>
              </w:rPr>
            </w:pPr>
          </w:p>
        </w:tc>
      </w:tr>
      <w:tr w:rsidR="00F016A2" w:rsidRPr="00FD1EE4" w14:paraId="6C27272F" w14:textId="77777777" w:rsidTr="006D2CDF">
        <w:trPr>
          <w:trHeight w:val="1361"/>
        </w:trPr>
        <w:tc>
          <w:tcPr>
            <w:tcW w:w="2835" w:type="dxa"/>
            <w:shd w:val="clear" w:color="auto" w:fill="D9E2F3"/>
            <w:vAlign w:val="center"/>
          </w:tcPr>
          <w:p w14:paraId="257BC7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8A0CEB8" w14:textId="77777777" w:rsidR="00F016A2" w:rsidRPr="00FD1EE4" w:rsidRDefault="00F016A2" w:rsidP="00250D09">
            <w:pPr>
              <w:rPr>
                <w:rFonts w:ascii="GHEA Grapalat" w:eastAsia="GHEA Grapalat" w:hAnsi="GHEA Grapalat" w:cs="GHEA Grapalat"/>
              </w:rPr>
            </w:pPr>
          </w:p>
        </w:tc>
      </w:tr>
      <w:tr w:rsidR="00F016A2" w:rsidRPr="00FD1EE4" w14:paraId="0EE3267A" w14:textId="77777777" w:rsidTr="006D2CDF">
        <w:tc>
          <w:tcPr>
            <w:tcW w:w="2835" w:type="dxa"/>
            <w:shd w:val="clear" w:color="auto" w:fill="D9E2F3"/>
            <w:vAlign w:val="center"/>
          </w:tcPr>
          <w:p w14:paraId="351714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824D7A" w14:textId="77777777" w:rsidR="00F016A2" w:rsidRPr="00FD1EE4" w:rsidRDefault="00F016A2" w:rsidP="00250D09">
            <w:pPr>
              <w:rPr>
                <w:rFonts w:ascii="GHEA Grapalat" w:eastAsia="GHEA Grapalat" w:hAnsi="GHEA Grapalat" w:cs="GHEA Grapalat"/>
              </w:rPr>
            </w:pPr>
          </w:p>
        </w:tc>
      </w:tr>
    </w:tbl>
    <w:p w14:paraId="3B47D20A" w14:textId="77777777" w:rsidR="00F016A2" w:rsidRPr="00574FF7"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2A02E3" w14:textId="77777777" w:rsidTr="006D2CDF">
        <w:tc>
          <w:tcPr>
            <w:tcW w:w="2836" w:type="dxa"/>
            <w:shd w:val="clear" w:color="auto" w:fill="D9E2F3"/>
            <w:vAlign w:val="center"/>
          </w:tcPr>
          <w:p w14:paraId="4D519A8E"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A31A05" w14:textId="77777777" w:rsidR="00F016A2" w:rsidRPr="00FD1EE4" w:rsidRDefault="00F016A2" w:rsidP="00250D09">
            <w:pPr>
              <w:rPr>
                <w:rFonts w:ascii="GHEA Grapalat" w:eastAsia="GHEA Grapalat" w:hAnsi="GHEA Grapalat" w:cs="GHEA Grapalat"/>
              </w:rPr>
            </w:pPr>
          </w:p>
        </w:tc>
      </w:tr>
      <w:tr w:rsidR="00F016A2" w:rsidRPr="00FD1EE4" w14:paraId="30D6082F" w14:textId="77777777" w:rsidTr="006D2CDF">
        <w:tc>
          <w:tcPr>
            <w:tcW w:w="2836" w:type="dxa"/>
            <w:shd w:val="clear" w:color="auto" w:fill="D9E2F3"/>
            <w:vAlign w:val="center"/>
          </w:tcPr>
          <w:p w14:paraId="00BDACD7"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79C5694"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3B20E29"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E04C7A2" w14:textId="6DDB89AB" w:rsidR="00F016A2" w:rsidRPr="00FD1EE4" w:rsidRDefault="00F016A2" w:rsidP="00250D09">
      <w:pPr>
        <w:pBdr>
          <w:top w:val="nil"/>
          <w:left w:val="nil"/>
          <w:bottom w:val="nil"/>
          <w:right w:val="nil"/>
          <w:between w:val="nil"/>
        </w:pBdr>
        <w:rPr>
          <w:rFonts w:ascii="GHEA Grapalat" w:eastAsia="GHEA Grapalat" w:hAnsi="GHEA Grapalat" w:cs="GHEA Grapalat"/>
        </w:rPr>
      </w:pPr>
    </w:p>
    <w:p w14:paraId="386B57CC" w14:textId="77777777" w:rsidR="00F016A2" w:rsidRPr="00CB7DFD"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09140950"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4F49AE" w14:textId="77777777" w:rsidTr="006D2CDF">
        <w:tc>
          <w:tcPr>
            <w:tcW w:w="2837" w:type="dxa"/>
            <w:shd w:val="clear" w:color="auto" w:fill="D9E2F3"/>
            <w:vAlign w:val="center"/>
          </w:tcPr>
          <w:p w14:paraId="60B5F5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A7E029" w14:textId="77777777" w:rsidR="00F016A2" w:rsidRPr="00FD1EE4" w:rsidRDefault="00F016A2" w:rsidP="00250D09">
            <w:pPr>
              <w:rPr>
                <w:rFonts w:ascii="GHEA Grapalat" w:eastAsia="GHEA Grapalat" w:hAnsi="GHEA Grapalat" w:cs="GHEA Grapalat"/>
              </w:rPr>
            </w:pPr>
          </w:p>
        </w:tc>
      </w:tr>
      <w:tr w:rsidR="00F016A2" w:rsidRPr="00FD1EE4" w14:paraId="5DECEC4B" w14:textId="77777777" w:rsidTr="006D2CDF">
        <w:tc>
          <w:tcPr>
            <w:tcW w:w="2837" w:type="dxa"/>
            <w:shd w:val="clear" w:color="auto" w:fill="D9E2F3"/>
            <w:vAlign w:val="center"/>
          </w:tcPr>
          <w:p w14:paraId="4ACA684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2107F35" w14:textId="77777777" w:rsidR="00F016A2" w:rsidRPr="00FD1EE4" w:rsidRDefault="00F016A2" w:rsidP="00250D09">
            <w:pPr>
              <w:rPr>
                <w:rFonts w:ascii="GHEA Grapalat" w:eastAsia="GHEA Grapalat" w:hAnsi="GHEA Grapalat" w:cs="GHEA Grapalat"/>
              </w:rPr>
            </w:pPr>
          </w:p>
        </w:tc>
      </w:tr>
      <w:tr w:rsidR="00F016A2" w:rsidRPr="00FD1EE4" w14:paraId="54711D34" w14:textId="77777777" w:rsidTr="006D2CDF">
        <w:tc>
          <w:tcPr>
            <w:tcW w:w="2837" w:type="dxa"/>
            <w:shd w:val="clear" w:color="auto" w:fill="D9E2F3"/>
            <w:vAlign w:val="center"/>
          </w:tcPr>
          <w:p w14:paraId="6531E37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5F14857" w14:textId="77777777" w:rsidR="00F016A2" w:rsidRPr="00FD1EE4" w:rsidRDefault="00F016A2" w:rsidP="00250D09">
            <w:pPr>
              <w:rPr>
                <w:rFonts w:ascii="GHEA Grapalat" w:eastAsia="GHEA Grapalat" w:hAnsi="GHEA Grapalat" w:cs="GHEA Grapalat"/>
              </w:rPr>
            </w:pPr>
          </w:p>
        </w:tc>
      </w:tr>
      <w:tr w:rsidR="00F016A2" w:rsidRPr="00FD1EE4" w14:paraId="0660E74D" w14:textId="77777777" w:rsidTr="006D2CDF">
        <w:tc>
          <w:tcPr>
            <w:tcW w:w="2837" w:type="dxa"/>
            <w:shd w:val="clear" w:color="auto" w:fill="D9E2F3"/>
            <w:vAlign w:val="center"/>
          </w:tcPr>
          <w:p w14:paraId="127A277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347BB7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EFC4E2"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E96163E"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80EBCB9" w14:textId="77777777" w:rsidTr="006D2CDF">
        <w:tc>
          <w:tcPr>
            <w:tcW w:w="2837" w:type="dxa"/>
            <w:shd w:val="clear" w:color="auto" w:fill="D9E2F3"/>
            <w:vAlign w:val="center"/>
          </w:tcPr>
          <w:p w14:paraId="6EE014DF" w14:textId="77777777" w:rsidR="00F016A2" w:rsidRPr="00B047A2"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58DB2BD" w14:textId="77777777" w:rsidR="00F016A2" w:rsidRPr="00FD1EE4" w:rsidRDefault="00F016A2" w:rsidP="00250D09">
            <w:pPr>
              <w:rPr>
                <w:rFonts w:ascii="GHEA Grapalat" w:eastAsia="GHEA Grapalat" w:hAnsi="GHEA Grapalat" w:cs="GHEA Grapalat"/>
              </w:rPr>
            </w:pPr>
          </w:p>
        </w:tc>
      </w:tr>
      <w:tr w:rsidR="00F016A2" w:rsidRPr="00FD1EE4" w14:paraId="32FFA66D" w14:textId="77777777" w:rsidTr="006D2CDF">
        <w:tc>
          <w:tcPr>
            <w:tcW w:w="2837" w:type="dxa"/>
            <w:shd w:val="clear" w:color="auto" w:fill="D9E2F3"/>
            <w:vAlign w:val="center"/>
          </w:tcPr>
          <w:p w14:paraId="786AEAA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8B92CFD" w14:textId="77777777" w:rsidR="00F016A2" w:rsidRPr="00FD1EE4" w:rsidRDefault="00F016A2" w:rsidP="00250D09">
            <w:pPr>
              <w:rPr>
                <w:rFonts w:ascii="GHEA Grapalat" w:eastAsia="GHEA Grapalat" w:hAnsi="GHEA Grapalat" w:cs="GHEA Grapalat"/>
              </w:rPr>
            </w:pPr>
          </w:p>
        </w:tc>
      </w:tr>
      <w:tr w:rsidR="00F016A2" w:rsidRPr="00FD1EE4" w14:paraId="537815D0" w14:textId="77777777" w:rsidTr="006D2CDF">
        <w:tc>
          <w:tcPr>
            <w:tcW w:w="2837" w:type="dxa"/>
            <w:shd w:val="clear" w:color="auto" w:fill="D9E2F3"/>
            <w:vAlign w:val="center"/>
          </w:tcPr>
          <w:p w14:paraId="14A0662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7B0B94" w14:textId="77777777" w:rsidR="00F016A2" w:rsidRPr="00FD1EE4" w:rsidRDefault="00F016A2" w:rsidP="00250D09">
            <w:pPr>
              <w:rPr>
                <w:rFonts w:ascii="GHEA Grapalat" w:eastAsia="GHEA Grapalat" w:hAnsi="GHEA Grapalat" w:cs="GHEA Grapalat"/>
              </w:rPr>
            </w:pPr>
          </w:p>
        </w:tc>
      </w:tr>
      <w:tr w:rsidR="00F016A2" w:rsidRPr="00FD1EE4" w14:paraId="7A64D825" w14:textId="77777777" w:rsidTr="006D2CDF">
        <w:tc>
          <w:tcPr>
            <w:tcW w:w="2837" w:type="dxa"/>
            <w:shd w:val="clear" w:color="auto" w:fill="D9E2F3"/>
            <w:vAlign w:val="center"/>
          </w:tcPr>
          <w:p w14:paraId="40E9BFB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626D236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F30DCB"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9C4F483" w14:textId="4C3DAFD5" w:rsidR="00F016A2" w:rsidRPr="00FD1EE4" w:rsidRDefault="00F016A2" w:rsidP="00250D09">
      <w:pPr>
        <w:rPr>
          <w:rFonts w:ascii="GHEA Grapalat" w:eastAsia="GHEA Grapalat" w:hAnsi="GHEA Grapalat" w:cs="GHEA Grapalat"/>
          <w:b/>
        </w:rPr>
      </w:pPr>
    </w:p>
    <w:p w14:paraId="63E4FCCF"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2C38C61"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C838D07" w14:textId="77777777" w:rsidTr="006D2CDF">
        <w:tc>
          <w:tcPr>
            <w:tcW w:w="2836" w:type="dxa"/>
            <w:shd w:val="clear" w:color="auto" w:fill="D9E2F3"/>
            <w:vAlign w:val="center"/>
          </w:tcPr>
          <w:p w14:paraId="02ED56C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6260B12" w14:textId="77777777" w:rsidR="00F016A2" w:rsidRPr="00FD1EE4" w:rsidRDefault="00F016A2" w:rsidP="00250D09">
            <w:pPr>
              <w:rPr>
                <w:rFonts w:ascii="GHEA Grapalat" w:eastAsia="GHEA Grapalat" w:hAnsi="GHEA Grapalat" w:cs="GHEA Grapalat"/>
              </w:rPr>
            </w:pPr>
          </w:p>
        </w:tc>
      </w:tr>
      <w:tr w:rsidR="00F016A2" w:rsidRPr="00FD1EE4" w14:paraId="5D959D63" w14:textId="77777777" w:rsidTr="006D2CDF">
        <w:tc>
          <w:tcPr>
            <w:tcW w:w="2836" w:type="dxa"/>
            <w:shd w:val="clear" w:color="auto" w:fill="D9E2F3"/>
            <w:vAlign w:val="center"/>
          </w:tcPr>
          <w:p w14:paraId="3DC62E1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6E22AEC" w14:textId="77777777" w:rsidR="00F016A2" w:rsidRPr="00FD1EE4" w:rsidRDefault="00F016A2" w:rsidP="00250D09">
            <w:pPr>
              <w:rPr>
                <w:rFonts w:ascii="GHEA Grapalat" w:eastAsia="GHEA Grapalat" w:hAnsi="GHEA Grapalat" w:cs="GHEA Grapalat"/>
              </w:rPr>
            </w:pPr>
          </w:p>
        </w:tc>
      </w:tr>
      <w:tr w:rsidR="00F016A2" w:rsidRPr="00FD1EE4" w14:paraId="20009E49" w14:textId="77777777" w:rsidTr="006D2CDF">
        <w:tc>
          <w:tcPr>
            <w:tcW w:w="2836" w:type="dxa"/>
            <w:shd w:val="clear" w:color="auto" w:fill="D9E2F3"/>
            <w:vAlign w:val="center"/>
          </w:tcPr>
          <w:p w14:paraId="4FC3D05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1C1FE7" w14:textId="77777777" w:rsidR="00F016A2" w:rsidRPr="00FD1EE4" w:rsidRDefault="00F016A2" w:rsidP="00250D09">
            <w:pPr>
              <w:rPr>
                <w:rFonts w:ascii="GHEA Grapalat" w:eastAsia="GHEA Grapalat" w:hAnsi="GHEA Grapalat" w:cs="GHEA Grapalat"/>
              </w:rPr>
            </w:pPr>
          </w:p>
        </w:tc>
      </w:tr>
      <w:tr w:rsidR="00F016A2" w:rsidRPr="00FD1EE4" w14:paraId="28B76457" w14:textId="77777777" w:rsidTr="006D2CDF">
        <w:tc>
          <w:tcPr>
            <w:tcW w:w="2836" w:type="dxa"/>
            <w:shd w:val="clear" w:color="auto" w:fill="D9E2F3"/>
            <w:vAlign w:val="center"/>
          </w:tcPr>
          <w:p w14:paraId="52C527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813ABD" w14:textId="77777777" w:rsidR="00F016A2" w:rsidRPr="00FD1EE4" w:rsidRDefault="00F016A2" w:rsidP="00250D09">
            <w:pPr>
              <w:rPr>
                <w:rFonts w:ascii="GHEA Grapalat" w:eastAsia="GHEA Grapalat" w:hAnsi="GHEA Grapalat" w:cs="GHEA Grapalat"/>
              </w:rPr>
            </w:pPr>
          </w:p>
        </w:tc>
      </w:tr>
      <w:tr w:rsidR="00F016A2" w:rsidRPr="00FD1EE4" w14:paraId="4F9FAA7F" w14:textId="77777777" w:rsidTr="006D2CDF">
        <w:tc>
          <w:tcPr>
            <w:tcW w:w="2836" w:type="dxa"/>
            <w:shd w:val="clear" w:color="auto" w:fill="D9E2F3"/>
            <w:vAlign w:val="center"/>
          </w:tcPr>
          <w:p w14:paraId="1E9124D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1400229" w14:textId="77777777" w:rsidR="00F016A2" w:rsidRPr="00FD1EE4" w:rsidRDefault="00F016A2" w:rsidP="00250D09">
            <w:pPr>
              <w:rPr>
                <w:rFonts w:ascii="GHEA Grapalat" w:eastAsia="GHEA Grapalat" w:hAnsi="GHEA Grapalat" w:cs="GHEA Grapalat"/>
              </w:rPr>
            </w:pPr>
          </w:p>
        </w:tc>
      </w:tr>
      <w:tr w:rsidR="00F016A2" w:rsidRPr="00FD1EE4" w14:paraId="4CEF30BF" w14:textId="77777777" w:rsidTr="006D2CDF">
        <w:tc>
          <w:tcPr>
            <w:tcW w:w="2836" w:type="dxa"/>
            <w:shd w:val="clear" w:color="auto" w:fill="D9E2F3"/>
            <w:vAlign w:val="center"/>
          </w:tcPr>
          <w:p w14:paraId="3B5CAE8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A0CD41" w14:textId="77777777" w:rsidR="00F016A2" w:rsidRPr="00FD1EE4" w:rsidRDefault="00F016A2" w:rsidP="00250D09">
            <w:pPr>
              <w:rPr>
                <w:rFonts w:ascii="GHEA Grapalat" w:eastAsia="GHEA Grapalat" w:hAnsi="GHEA Grapalat" w:cs="GHEA Grapalat"/>
              </w:rPr>
            </w:pPr>
          </w:p>
        </w:tc>
      </w:tr>
    </w:tbl>
    <w:p w14:paraId="0F2DEC3A"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02A1EA" w14:textId="77777777" w:rsidTr="006D2CDF">
        <w:tc>
          <w:tcPr>
            <w:tcW w:w="2977" w:type="dxa"/>
            <w:shd w:val="clear" w:color="auto" w:fill="D9E2F3"/>
            <w:vAlign w:val="center"/>
          </w:tcPr>
          <w:p w14:paraId="6FCC229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57090B" w14:textId="77777777" w:rsidR="00F016A2" w:rsidRPr="00FD1EE4" w:rsidRDefault="00F016A2" w:rsidP="00250D09">
            <w:pPr>
              <w:rPr>
                <w:rFonts w:ascii="GHEA Grapalat" w:eastAsia="GHEA Grapalat" w:hAnsi="GHEA Grapalat" w:cs="GHEA Grapalat"/>
              </w:rPr>
            </w:pPr>
          </w:p>
        </w:tc>
      </w:tr>
      <w:tr w:rsidR="00F016A2" w:rsidRPr="00FD1EE4" w14:paraId="167A454B" w14:textId="77777777" w:rsidTr="006D2CDF">
        <w:tc>
          <w:tcPr>
            <w:tcW w:w="2977" w:type="dxa"/>
            <w:shd w:val="clear" w:color="auto" w:fill="D9E2F3"/>
            <w:vAlign w:val="center"/>
          </w:tcPr>
          <w:p w14:paraId="3B0A93A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D055DA" w14:textId="77777777" w:rsidR="00F016A2" w:rsidRPr="00FD1EE4" w:rsidRDefault="00F016A2" w:rsidP="00250D09">
            <w:pPr>
              <w:rPr>
                <w:rFonts w:ascii="GHEA Grapalat" w:eastAsia="GHEA Grapalat" w:hAnsi="GHEA Grapalat" w:cs="GHEA Grapalat"/>
              </w:rPr>
            </w:pPr>
          </w:p>
        </w:tc>
      </w:tr>
      <w:tr w:rsidR="00F016A2" w:rsidRPr="00FD1EE4" w14:paraId="4A6E592B" w14:textId="77777777" w:rsidTr="006D2CDF">
        <w:tc>
          <w:tcPr>
            <w:tcW w:w="2977" w:type="dxa"/>
            <w:shd w:val="clear" w:color="auto" w:fill="D9E2F3"/>
            <w:vAlign w:val="center"/>
          </w:tcPr>
          <w:p w14:paraId="6BC11174" w14:textId="77777777" w:rsidR="00F016A2" w:rsidRPr="00FD1EE4" w:rsidRDefault="00F016A2" w:rsidP="00250D09">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8C78CB8" w14:textId="77777777" w:rsidR="00F016A2" w:rsidRPr="00FD1EE4" w:rsidRDefault="00F016A2" w:rsidP="00250D09">
            <w:pPr>
              <w:rPr>
                <w:rFonts w:ascii="GHEA Grapalat" w:eastAsia="GHEA Grapalat" w:hAnsi="GHEA Grapalat" w:cs="GHEA Grapalat"/>
              </w:rPr>
            </w:pPr>
          </w:p>
        </w:tc>
      </w:tr>
      <w:tr w:rsidR="00F016A2" w:rsidRPr="00FD1EE4" w14:paraId="64EF4BA0" w14:textId="77777777" w:rsidTr="006D2CDF">
        <w:tc>
          <w:tcPr>
            <w:tcW w:w="2977" w:type="dxa"/>
            <w:shd w:val="clear" w:color="auto" w:fill="D9E2F3"/>
            <w:vAlign w:val="center"/>
          </w:tcPr>
          <w:p w14:paraId="065F96C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C28D139" w14:textId="77777777" w:rsidR="00F016A2" w:rsidRPr="00FD1EE4" w:rsidRDefault="00F016A2" w:rsidP="00250D09">
            <w:pPr>
              <w:rPr>
                <w:rFonts w:ascii="GHEA Grapalat" w:eastAsia="GHEA Grapalat" w:hAnsi="GHEA Grapalat" w:cs="GHEA Grapalat"/>
              </w:rPr>
            </w:pPr>
          </w:p>
        </w:tc>
      </w:tr>
      <w:tr w:rsidR="00F016A2" w:rsidRPr="00FD1EE4" w14:paraId="08667352" w14:textId="77777777" w:rsidTr="006D2CDF">
        <w:tc>
          <w:tcPr>
            <w:tcW w:w="2977" w:type="dxa"/>
            <w:shd w:val="clear" w:color="auto" w:fill="D9E2F3"/>
            <w:vAlign w:val="center"/>
          </w:tcPr>
          <w:p w14:paraId="4B3523B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0A9426F" w14:textId="77777777" w:rsidR="00F016A2" w:rsidRPr="00FD1EE4" w:rsidRDefault="00F016A2" w:rsidP="00250D09">
            <w:pPr>
              <w:rPr>
                <w:rFonts w:ascii="GHEA Grapalat" w:eastAsia="GHEA Grapalat" w:hAnsi="GHEA Grapalat" w:cs="GHEA Grapalat"/>
              </w:rPr>
            </w:pPr>
          </w:p>
        </w:tc>
      </w:tr>
    </w:tbl>
    <w:p w14:paraId="5D62BFD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3E5B4F8" w14:textId="77777777" w:rsidTr="006D2CDF">
        <w:tc>
          <w:tcPr>
            <w:tcW w:w="2943" w:type="dxa"/>
            <w:shd w:val="clear" w:color="auto" w:fill="D9E2F3"/>
            <w:vAlign w:val="center"/>
          </w:tcPr>
          <w:p w14:paraId="30669E0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C872B7" w14:textId="77777777" w:rsidR="00F016A2" w:rsidRPr="00FD1EE4" w:rsidRDefault="00F016A2" w:rsidP="00250D09">
            <w:pPr>
              <w:rPr>
                <w:rFonts w:ascii="GHEA Grapalat" w:eastAsia="GHEA Grapalat" w:hAnsi="GHEA Grapalat" w:cs="GHEA Grapalat"/>
              </w:rPr>
            </w:pPr>
          </w:p>
        </w:tc>
      </w:tr>
      <w:tr w:rsidR="00F016A2" w:rsidRPr="00FD1EE4" w14:paraId="41C193AA" w14:textId="77777777" w:rsidTr="006D2CDF">
        <w:tc>
          <w:tcPr>
            <w:tcW w:w="2943" w:type="dxa"/>
            <w:shd w:val="clear" w:color="auto" w:fill="D9E2F3"/>
            <w:vAlign w:val="center"/>
          </w:tcPr>
          <w:p w14:paraId="1E5C438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4970C59" w14:textId="77777777" w:rsidR="00F016A2" w:rsidRPr="00FD1EE4" w:rsidRDefault="00F016A2" w:rsidP="00250D09">
            <w:pPr>
              <w:rPr>
                <w:rFonts w:ascii="GHEA Grapalat" w:eastAsia="GHEA Grapalat" w:hAnsi="GHEA Grapalat" w:cs="GHEA Grapalat"/>
              </w:rPr>
            </w:pPr>
          </w:p>
        </w:tc>
      </w:tr>
      <w:tr w:rsidR="00F016A2" w:rsidRPr="00FD1EE4" w14:paraId="368AACBD" w14:textId="77777777" w:rsidTr="006D2CDF">
        <w:tc>
          <w:tcPr>
            <w:tcW w:w="2943" w:type="dxa"/>
            <w:shd w:val="clear" w:color="auto" w:fill="D9E2F3"/>
            <w:vAlign w:val="center"/>
          </w:tcPr>
          <w:p w14:paraId="3A4AB8B9"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F9D747C" w14:textId="77777777" w:rsidR="00F016A2" w:rsidRPr="00FD1EE4" w:rsidRDefault="00F016A2" w:rsidP="00250D09">
            <w:pPr>
              <w:rPr>
                <w:rFonts w:ascii="GHEA Grapalat" w:eastAsia="GHEA Grapalat" w:hAnsi="GHEA Grapalat" w:cs="GHEA Grapalat"/>
              </w:rPr>
            </w:pPr>
          </w:p>
        </w:tc>
      </w:tr>
      <w:tr w:rsidR="00F016A2" w:rsidRPr="00FD1EE4" w14:paraId="509487FD" w14:textId="77777777" w:rsidTr="006D2CDF">
        <w:tc>
          <w:tcPr>
            <w:tcW w:w="2943" w:type="dxa"/>
            <w:shd w:val="clear" w:color="auto" w:fill="D9E2F3"/>
            <w:vAlign w:val="center"/>
          </w:tcPr>
          <w:p w14:paraId="01119386" w14:textId="77777777" w:rsidR="00F016A2" w:rsidRPr="00FD1EE4" w:rsidRDefault="00F016A2" w:rsidP="00250D09">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A552C63" w14:textId="77777777" w:rsidR="00F016A2" w:rsidRPr="00FD1EE4" w:rsidRDefault="00F016A2" w:rsidP="00250D09">
            <w:pPr>
              <w:rPr>
                <w:rFonts w:ascii="GHEA Grapalat" w:eastAsia="GHEA Grapalat" w:hAnsi="GHEA Grapalat" w:cs="GHEA Grapalat"/>
              </w:rPr>
            </w:pPr>
          </w:p>
        </w:tc>
      </w:tr>
    </w:tbl>
    <w:p w14:paraId="6D31D8D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6F36C" w14:textId="77777777" w:rsidTr="006D2CDF">
        <w:tc>
          <w:tcPr>
            <w:tcW w:w="2837" w:type="dxa"/>
            <w:shd w:val="clear" w:color="auto" w:fill="D9E2F3"/>
            <w:vAlign w:val="center"/>
          </w:tcPr>
          <w:p w14:paraId="2C580BF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8D0D422" w14:textId="77777777" w:rsidR="00F016A2" w:rsidRPr="00FD1EE4" w:rsidRDefault="00F016A2" w:rsidP="00250D09">
            <w:pPr>
              <w:rPr>
                <w:rFonts w:ascii="GHEA Grapalat" w:eastAsia="GHEA Grapalat" w:hAnsi="GHEA Grapalat" w:cs="GHEA Grapalat"/>
              </w:rPr>
            </w:pPr>
          </w:p>
        </w:tc>
      </w:tr>
      <w:tr w:rsidR="00F016A2" w:rsidRPr="00FD1EE4" w14:paraId="4AE1BB0E" w14:textId="77777777" w:rsidTr="006D2CDF">
        <w:tc>
          <w:tcPr>
            <w:tcW w:w="2837" w:type="dxa"/>
            <w:shd w:val="clear" w:color="auto" w:fill="D9E2F3"/>
            <w:vAlign w:val="center"/>
          </w:tcPr>
          <w:p w14:paraId="1E952C4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BCFB864" w14:textId="77777777" w:rsidR="00F016A2" w:rsidRPr="00FD1EE4" w:rsidRDefault="00F016A2" w:rsidP="00250D09">
            <w:pPr>
              <w:rPr>
                <w:rFonts w:ascii="GHEA Grapalat" w:eastAsia="GHEA Grapalat" w:hAnsi="GHEA Grapalat" w:cs="GHEA Grapalat"/>
              </w:rPr>
            </w:pPr>
          </w:p>
        </w:tc>
      </w:tr>
      <w:tr w:rsidR="00F016A2" w:rsidRPr="00FD1EE4" w14:paraId="655E1D50" w14:textId="77777777" w:rsidTr="006D2CDF">
        <w:tc>
          <w:tcPr>
            <w:tcW w:w="2837" w:type="dxa"/>
            <w:shd w:val="clear" w:color="auto" w:fill="D9E2F3"/>
            <w:vAlign w:val="center"/>
          </w:tcPr>
          <w:p w14:paraId="50D1E30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F0030D5" w14:textId="77777777" w:rsidR="00F016A2" w:rsidRPr="00FD1EE4" w:rsidRDefault="00F016A2" w:rsidP="00250D09">
            <w:pPr>
              <w:rPr>
                <w:rFonts w:ascii="GHEA Grapalat" w:eastAsia="GHEA Grapalat" w:hAnsi="GHEA Grapalat" w:cs="GHEA Grapalat"/>
              </w:rPr>
            </w:pPr>
          </w:p>
        </w:tc>
      </w:tr>
      <w:tr w:rsidR="00F016A2" w:rsidRPr="00FD1EE4" w14:paraId="4BA81503" w14:textId="77777777" w:rsidTr="006D2CDF">
        <w:tc>
          <w:tcPr>
            <w:tcW w:w="2837" w:type="dxa"/>
            <w:shd w:val="clear" w:color="auto" w:fill="D9E2F3"/>
            <w:vAlign w:val="center"/>
          </w:tcPr>
          <w:p w14:paraId="6697804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D20BAB8" w14:textId="77777777" w:rsidR="00F016A2" w:rsidRPr="00FD1EE4" w:rsidRDefault="00F016A2" w:rsidP="00250D09">
            <w:pPr>
              <w:rPr>
                <w:rFonts w:ascii="GHEA Grapalat" w:eastAsia="GHEA Grapalat" w:hAnsi="GHEA Grapalat" w:cs="GHEA Grapalat"/>
              </w:rPr>
            </w:pPr>
          </w:p>
        </w:tc>
      </w:tr>
    </w:tbl>
    <w:p w14:paraId="0A3AEAB6" w14:textId="77777777" w:rsidR="00F016A2" w:rsidRPr="008C665F"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804972" w14:textId="77777777" w:rsidTr="006D2CDF">
        <w:trPr>
          <w:trHeight w:val="924"/>
        </w:trPr>
        <w:tc>
          <w:tcPr>
            <w:tcW w:w="9016" w:type="dxa"/>
            <w:gridSpan w:val="2"/>
            <w:vAlign w:val="center"/>
          </w:tcPr>
          <w:p w14:paraId="114AFAB2"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93BC55E" w14:textId="77777777" w:rsidTr="006D2CDF">
        <w:trPr>
          <w:trHeight w:val="684"/>
        </w:trPr>
        <w:tc>
          <w:tcPr>
            <w:tcW w:w="4508" w:type="dxa"/>
            <w:shd w:val="clear" w:color="auto" w:fill="D9E2F3"/>
            <w:vAlign w:val="center"/>
          </w:tcPr>
          <w:p w14:paraId="488E588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7E72323" w14:textId="77777777" w:rsidR="00F016A2" w:rsidRPr="00FD1EE4" w:rsidRDefault="00F016A2" w:rsidP="00250D09">
            <w:pPr>
              <w:rPr>
                <w:rFonts w:ascii="GHEA Grapalat" w:eastAsia="GHEA Grapalat" w:hAnsi="GHEA Grapalat" w:cs="GHEA Grapalat"/>
              </w:rPr>
            </w:pPr>
          </w:p>
        </w:tc>
      </w:tr>
      <w:tr w:rsidR="00F016A2" w:rsidRPr="00FD1EE4" w14:paraId="4DF87972" w14:textId="77777777" w:rsidTr="006D2CDF">
        <w:trPr>
          <w:trHeight w:val="1282"/>
        </w:trPr>
        <w:tc>
          <w:tcPr>
            <w:tcW w:w="4508" w:type="dxa"/>
            <w:shd w:val="clear" w:color="auto" w:fill="D9E2F3"/>
            <w:vAlign w:val="center"/>
          </w:tcPr>
          <w:p w14:paraId="250F5DD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5990183C" w14:textId="77777777" w:rsidR="00F016A2" w:rsidRPr="006B364D" w:rsidRDefault="00000000" w:rsidP="00250D09">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7FE9DCD" w14:textId="77777777" w:rsidR="00F016A2" w:rsidRPr="00F10CBA" w:rsidRDefault="00000000" w:rsidP="00250D09">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0D981B" w14:textId="77777777" w:rsidTr="006D2CDF">
        <w:tc>
          <w:tcPr>
            <w:tcW w:w="9016" w:type="dxa"/>
            <w:gridSpan w:val="2"/>
            <w:vAlign w:val="center"/>
          </w:tcPr>
          <w:p w14:paraId="5057D8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CC083A" w14:textId="77777777" w:rsidTr="006D2CDF">
        <w:tc>
          <w:tcPr>
            <w:tcW w:w="9016" w:type="dxa"/>
            <w:gridSpan w:val="2"/>
            <w:vAlign w:val="center"/>
          </w:tcPr>
          <w:p w14:paraId="05912884"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A645C5C" w14:textId="77777777" w:rsidR="00F016A2" w:rsidRPr="00A5193B"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9549B9" w14:textId="77777777" w:rsidTr="006D2CDF">
        <w:trPr>
          <w:trHeight w:val="924"/>
        </w:trPr>
        <w:tc>
          <w:tcPr>
            <w:tcW w:w="9016" w:type="dxa"/>
            <w:gridSpan w:val="2"/>
            <w:vAlign w:val="center"/>
          </w:tcPr>
          <w:p w14:paraId="6737ED3E"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3DEC7E1" w14:textId="77777777" w:rsidTr="006D2CDF">
        <w:trPr>
          <w:trHeight w:val="684"/>
        </w:trPr>
        <w:tc>
          <w:tcPr>
            <w:tcW w:w="4508" w:type="dxa"/>
            <w:shd w:val="clear" w:color="auto" w:fill="D9E2F3"/>
            <w:vAlign w:val="center"/>
          </w:tcPr>
          <w:p w14:paraId="653A351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514A3DB" w14:textId="77777777" w:rsidR="00F016A2" w:rsidRPr="00FD1EE4" w:rsidRDefault="00F016A2" w:rsidP="00250D09">
            <w:pPr>
              <w:rPr>
                <w:rFonts w:ascii="GHEA Grapalat" w:eastAsia="GHEA Grapalat" w:hAnsi="GHEA Grapalat" w:cs="GHEA Grapalat"/>
              </w:rPr>
            </w:pPr>
          </w:p>
        </w:tc>
      </w:tr>
      <w:tr w:rsidR="00F016A2" w:rsidRPr="00FD1EE4" w14:paraId="5BB85D58" w14:textId="77777777" w:rsidTr="006D2CDF">
        <w:trPr>
          <w:trHeight w:val="1282"/>
        </w:trPr>
        <w:tc>
          <w:tcPr>
            <w:tcW w:w="4508" w:type="dxa"/>
            <w:shd w:val="clear" w:color="auto" w:fill="D9E2F3"/>
            <w:vAlign w:val="center"/>
          </w:tcPr>
          <w:p w14:paraId="14A6A28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7B52FAA"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CF26FD0"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D64D87" w14:textId="77777777" w:rsidTr="006D2CDF">
        <w:tc>
          <w:tcPr>
            <w:tcW w:w="9016" w:type="dxa"/>
            <w:gridSpan w:val="2"/>
            <w:vAlign w:val="center"/>
          </w:tcPr>
          <w:p w14:paraId="4AE1F08E"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B3D7224" w14:textId="77777777" w:rsidTr="006D2CDF">
        <w:tc>
          <w:tcPr>
            <w:tcW w:w="9016" w:type="dxa"/>
            <w:gridSpan w:val="2"/>
            <w:vAlign w:val="center"/>
          </w:tcPr>
          <w:p w14:paraId="30691AFF"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583E480" w14:textId="77777777" w:rsidTr="006D2CDF">
        <w:tc>
          <w:tcPr>
            <w:tcW w:w="9016" w:type="dxa"/>
            <w:gridSpan w:val="2"/>
            <w:vAlign w:val="center"/>
          </w:tcPr>
          <w:p w14:paraId="0F50B0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45383DC" w14:textId="77777777" w:rsidTr="006D2CDF">
        <w:tc>
          <w:tcPr>
            <w:tcW w:w="9016" w:type="dxa"/>
            <w:gridSpan w:val="2"/>
            <w:vAlign w:val="center"/>
          </w:tcPr>
          <w:p w14:paraId="4FE1CBC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2F65E5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91F133A" w14:textId="77777777" w:rsidTr="006D2CDF">
        <w:tc>
          <w:tcPr>
            <w:tcW w:w="2837" w:type="dxa"/>
            <w:shd w:val="clear" w:color="auto" w:fill="D9E2F3"/>
            <w:vAlign w:val="center"/>
          </w:tcPr>
          <w:p w14:paraId="308E447D"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CE6462D" w14:textId="77777777" w:rsidR="00F016A2" w:rsidRPr="00FD1EE4" w:rsidRDefault="00F016A2" w:rsidP="00250D09">
            <w:pPr>
              <w:rPr>
                <w:rFonts w:ascii="GHEA Grapalat" w:eastAsia="GHEA Grapalat" w:hAnsi="GHEA Grapalat" w:cs="GHEA Grapalat"/>
              </w:rPr>
            </w:pPr>
          </w:p>
        </w:tc>
      </w:tr>
      <w:tr w:rsidR="00F016A2" w:rsidRPr="00FD1EE4" w14:paraId="6D780E17" w14:textId="77777777" w:rsidTr="006D2CDF">
        <w:tc>
          <w:tcPr>
            <w:tcW w:w="2837" w:type="dxa"/>
            <w:shd w:val="clear" w:color="auto" w:fill="D9E2F3"/>
            <w:vAlign w:val="center"/>
          </w:tcPr>
          <w:p w14:paraId="08315A9C"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86DD189" w14:textId="77777777" w:rsidR="00F016A2" w:rsidRPr="00B23852" w:rsidRDefault="00000000" w:rsidP="00250D09">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80C5DD1"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D9A596F" w14:textId="77777777" w:rsidTr="006D2CDF">
        <w:tc>
          <w:tcPr>
            <w:tcW w:w="2837" w:type="dxa"/>
            <w:shd w:val="clear" w:color="auto" w:fill="D9E2F3"/>
            <w:vAlign w:val="center"/>
          </w:tcPr>
          <w:p w14:paraId="31C1692A"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3EC3DCF"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0C07F6"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565D4EA"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F18CB8E" w14:textId="77777777" w:rsidTr="006D2CDF">
        <w:tc>
          <w:tcPr>
            <w:tcW w:w="2837" w:type="dxa"/>
            <w:shd w:val="clear" w:color="auto" w:fill="D9E2F3"/>
            <w:vAlign w:val="center"/>
          </w:tcPr>
          <w:p w14:paraId="2EA5C37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8487763" w14:textId="77777777" w:rsidR="00F016A2" w:rsidRPr="00FD1EE4" w:rsidRDefault="00F016A2" w:rsidP="00250D09">
            <w:pPr>
              <w:rPr>
                <w:rFonts w:ascii="GHEA Grapalat" w:eastAsia="GHEA Grapalat" w:hAnsi="GHEA Grapalat" w:cs="GHEA Grapalat"/>
              </w:rPr>
            </w:pPr>
          </w:p>
        </w:tc>
      </w:tr>
      <w:tr w:rsidR="00F016A2" w:rsidRPr="00FD1EE4" w14:paraId="1998FD05" w14:textId="77777777" w:rsidTr="006D2CDF">
        <w:tc>
          <w:tcPr>
            <w:tcW w:w="2837" w:type="dxa"/>
            <w:shd w:val="clear" w:color="auto" w:fill="D9E2F3"/>
            <w:vAlign w:val="center"/>
          </w:tcPr>
          <w:p w14:paraId="7546086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ABE8249" w14:textId="77777777" w:rsidR="00F016A2" w:rsidRPr="00FD1EE4" w:rsidRDefault="00F016A2" w:rsidP="00250D09">
            <w:pPr>
              <w:rPr>
                <w:rFonts w:ascii="GHEA Grapalat" w:eastAsia="GHEA Grapalat" w:hAnsi="GHEA Grapalat" w:cs="GHEA Grapalat"/>
              </w:rPr>
            </w:pPr>
          </w:p>
        </w:tc>
      </w:tr>
    </w:tbl>
    <w:p w14:paraId="1D2F5BC5" w14:textId="758F5F42" w:rsidR="00F016A2" w:rsidRPr="00FD1EE4" w:rsidRDefault="00F016A2" w:rsidP="00250D09">
      <w:pPr>
        <w:pBdr>
          <w:top w:val="nil"/>
          <w:left w:val="nil"/>
          <w:bottom w:val="nil"/>
          <w:right w:val="nil"/>
          <w:between w:val="nil"/>
        </w:pBdr>
        <w:rPr>
          <w:rFonts w:ascii="GHEA Grapalat" w:eastAsia="GHEA Grapalat" w:hAnsi="GHEA Grapalat" w:cs="GHEA Grapalat"/>
          <w:i/>
          <w:color w:val="000000"/>
        </w:rPr>
      </w:pPr>
    </w:p>
    <w:p w14:paraId="3CE05BD3"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62F7D8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29A617" w14:textId="77777777" w:rsidTr="006D2CDF">
        <w:tc>
          <w:tcPr>
            <w:tcW w:w="2835" w:type="dxa"/>
            <w:shd w:val="clear" w:color="auto" w:fill="D9E2F3"/>
            <w:vAlign w:val="center"/>
          </w:tcPr>
          <w:p w14:paraId="66EF6FA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9AF159" w14:textId="77777777" w:rsidR="00F016A2" w:rsidRPr="00FD1EE4" w:rsidRDefault="00F016A2" w:rsidP="00250D09">
            <w:pPr>
              <w:rPr>
                <w:rFonts w:ascii="GHEA Grapalat" w:eastAsia="GHEA Grapalat" w:hAnsi="GHEA Grapalat" w:cs="GHEA Grapalat"/>
              </w:rPr>
            </w:pPr>
          </w:p>
        </w:tc>
      </w:tr>
      <w:tr w:rsidR="00F016A2" w:rsidRPr="00FD1EE4" w14:paraId="3F418EC0" w14:textId="77777777" w:rsidTr="006D2CDF">
        <w:tc>
          <w:tcPr>
            <w:tcW w:w="2835" w:type="dxa"/>
            <w:shd w:val="clear" w:color="auto" w:fill="D9E2F3"/>
            <w:vAlign w:val="center"/>
          </w:tcPr>
          <w:p w14:paraId="59D5BA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602A3E" w14:textId="77777777" w:rsidR="00F016A2" w:rsidRPr="00FD1EE4" w:rsidRDefault="00F016A2" w:rsidP="00250D09">
            <w:pPr>
              <w:rPr>
                <w:rFonts w:ascii="GHEA Grapalat" w:eastAsia="GHEA Grapalat" w:hAnsi="GHEA Grapalat" w:cs="GHEA Grapalat"/>
              </w:rPr>
            </w:pPr>
          </w:p>
        </w:tc>
      </w:tr>
      <w:tr w:rsidR="00F016A2" w:rsidRPr="00FD1EE4" w14:paraId="334D947D" w14:textId="77777777" w:rsidTr="006D2CDF">
        <w:tc>
          <w:tcPr>
            <w:tcW w:w="2835" w:type="dxa"/>
            <w:shd w:val="clear" w:color="auto" w:fill="D9E2F3"/>
            <w:vAlign w:val="center"/>
          </w:tcPr>
          <w:p w14:paraId="510E29E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76A47B4" w14:textId="77777777" w:rsidR="00F016A2" w:rsidRPr="00FD1EE4" w:rsidRDefault="00F016A2" w:rsidP="00250D09">
            <w:pPr>
              <w:rPr>
                <w:rFonts w:ascii="GHEA Grapalat" w:eastAsia="GHEA Grapalat" w:hAnsi="GHEA Grapalat" w:cs="GHEA Grapalat"/>
              </w:rPr>
            </w:pPr>
          </w:p>
        </w:tc>
      </w:tr>
      <w:tr w:rsidR="00F016A2" w:rsidRPr="00FD1EE4" w14:paraId="7C2FB064" w14:textId="77777777" w:rsidTr="006D2CDF">
        <w:tc>
          <w:tcPr>
            <w:tcW w:w="2835" w:type="dxa"/>
            <w:shd w:val="clear" w:color="auto" w:fill="D9E2F3"/>
            <w:vAlign w:val="center"/>
          </w:tcPr>
          <w:p w14:paraId="42465FE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0DA926A" w14:textId="77777777" w:rsidR="00F016A2" w:rsidRPr="00FD1EE4" w:rsidRDefault="00F016A2" w:rsidP="00250D09">
            <w:pPr>
              <w:rPr>
                <w:rFonts w:ascii="GHEA Grapalat" w:eastAsia="GHEA Grapalat" w:hAnsi="GHEA Grapalat" w:cs="GHEA Grapalat"/>
              </w:rPr>
            </w:pPr>
          </w:p>
        </w:tc>
      </w:tr>
      <w:tr w:rsidR="00F016A2" w:rsidRPr="00FD1EE4" w14:paraId="7717B7CC" w14:textId="77777777" w:rsidTr="006D2CDF">
        <w:tc>
          <w:tcPr>
            <w:tcW w:w="2835" w:type="dxa"/>
            <w:shd w:val="clear" w:color="auto" w:fill="D9E2F3"/>
            <w:vAlign w:val="center"/>
          </w:tcPr>
          <w:p w14:paraId="4C8EDBE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96CBDE" w14:textId="77777777" w:rsidR="00F016A2" w:rsidRPr="00FD1EE4" w:rsidRDefault="00F016A2" w:rsidP="00250D09">
            <w:pPr>
              <w:rPr>
                <w:rFonts w:ascii="GHEA Grapalat" w:eastAsia="GHEA Grapalat" w:hAnsi="GHEA Grapalat" w:cs="GHEA Grapalat"/>
              </w:rPr>
            </w:pPr>
          </w:p>
        </w:tc>
      </w:tr>
      <w:tr w:rsidR="00F016A2" w:rsidRPr="00FD1EE4" w14:paraId="3DC680EC" w14:textId="77777777" w:rsidTr="006D2CDF">
        <w:tc>
          <w:tcPr>
            <w:tcW w:w="2835" w:type="dxa"/>
            <w:shd w:val="clear" w:color="auto" w:fill="D9E2F3"/>
            <w:vAlign w:val="center"/>
          </w:tcPr>
          <w:p w14:paraId="63F2F72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FFAE16" w14:textId="77777777" w:rsidR="00F016A2" w:rsidRPr="00FD1EE4" w:rsidRDefault="00F016A2" w:rsidP="00250D09">
            <w:pPr>
              <w:rPr>
                <w:rFonts w:ascii="GHEA Grapalat" w:eastAsia="GHEA Grapalat" w:hAnsi="GHEA Grapalat" w:cs="GHEA Grapalat"/>
              </w:rPr>
            </w:pPr>
          </w:p>
        </w:tc>
      </w:tr>
      <w:tr w:rsidR="00F016A2" w:rsidRPr="00FD1EE4" w14:paraId="6C7656E9" w14:textId="77777777" w:rsidTr="006D2CDF">
        <w:tc>
          <w:tcPr>
            <w:tcW w:w="2835" w:type="dxa"/>
            <w:shd w:val="clear" w:color="auto" w:fill="D9E2F3"/>
            <w:vAlign w:val="center"/>
          </w:tcPr>
          <w:p w14:paraId="034CAC3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7667BC" w14:textId="77777777" w:rsidR="00F016A2" w:rsidRPr="00FD1EE4" w:rsidRDefault="00F016A2" w:rsidP="00250D09">
            <w:pPr>
              <w:rPr>
                <w:rFonts w:ascii="GHEA Grapalat" w:eastAsia="GHEA Grapalat" w:hAnsi="GHEA Grapalat" w:cs="GHEA Grapalat"/>
              </w:rPr>
            </w:pPr>
          </w:p>
        </w:tc>
      </w:tr>
    </w:tbl>
    <w:p w14:paraId="12F121A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4FE644" w14:textId="77777777" w:rsidTr="006D2CDF">
        <w:trPr>
          <w:trHeight w:val="853"/>
        </w:trPr>
        <w:tc>
          <w:tcPr>
            <w:tcW w:w="2835" w:type="dxa"/>
            <w:vMerge w:val="restart"/>
            <w:shd w:val="clear" w:color="auto" w:fill="D9E2F3"/>
            <w:vAlign w:val="center"/>
          </w:tcPr>
          <w:p w14:paraId="47A4EAFE"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D7FE9F" w14:textId="77777777" w:rsidR="00F016A2" w:rsidRPr="00FD1EE4" w:rsidRDefault="00F016A2" w:rsidP="00250D09">
            <w:pPr>
              <w:rPr>
                <w:rFonts w:ascii="GHEA Grapalat" w:eastAsia="GHEA Grapalat" w:hAnsi="GHEA Grapalat" w:cs="GHEA Grapalat"/>
              </w:rPr>
            </w:pPr>
          </w:p>
        </w:tc>
      </w:tr>
      <w:tr w:rsidR="00F016A2" w:rsidRPr="00FD1EE4" w14:paraId="3BEB8984" w14:textId="77777777" w:rsidTr="006D2CDF">
        <w:trPr>
          <w:trHeight w:val="850"/>
        </w:trPr>
        <w:tc>
          <w:tcPr>
            <w:tcW w:w="2835" w:type="dxa"/>
            <w:vMerge/>
            <w:shd w:val="clear" w:color="auto" w:fill="D9E2F3"/>
            <w:vAlign w:val="center"/>
          </w:tcPr>
          <w:p w14:paraId="054183A4"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63E240" w14:textId="77777777" w:rsidR="00F016A2" w:rsidRPr="00FD1EE4" w:rsidRDefault="00F016A2" w:rsidP="00250D09">
            <w:pPr>
              <w:rPr>
                <w:rFonts w:ascii="GHEA Grapalat" w:eastAsia="GHEA Grapalat" w:hAnsi="GHEA Grapalat" w:cs="GHEA Grapalat"/>
              </w:rPr>
            </w:pPr>
          </w:p>
        </w:tc>
      </w:tr>
      <w:tr w:rsidR="00F016A2" w:rsidRPr="00FD1EE4" w14:paraId="792356CA" w14:textId="77777777" w:rsidTr="006D2CDF">
        <w:trPr>
          <w:trHeight w:val="850"/>
        </w:trPr>
        <w:tc>
          <w:tcPr>
            <w:tcW w:w="2835" w:type="dxa"/>
            <w:vMerge/>
            <w:shd w:val="clear" w:color="auto" w:fill="D9E2F3"/>
            <w:vAlign w:val="center"/>
          </w:tcPr>
          <w:p w14:paraId="560765B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D70D3A" w14:textId="77777777" w:rsidR="00F016A2" w:rsidRPr="00FD1EE4" w:rsidRDefault="00F016A2" w:rsidP="00250D09">
            <w:pPr>
              <w:rPr>
                <w:rFonts w:ascii="GHEA Grapalat" w:eastAsia="GHEA Grapalat" w:hAnsi="GHEA Grapalat" w:cs="GHEA Grapalat"/>
              </w:rPr>
            </w:pPr>
          </w:p>
        </w:tc>
      </w:tr>
      <w:tr w:rsidR="00F016A2" w:rsidRPr="00FD1EE4" w14:paraId="535ED402" w14:textId="77777777" w:rsidTr="006D2CDF">
        <w:trPr>
          <w:trHeight w:val="850"/>
        </w:trPr>
        <w:tc>
          <w:tcPr>
            <w:tcW w:w="2835" w:type="dxa"/>
            <w:vMerge/>
            <w:shd w:val="clear" w:color="auto" w:fill="D9E2F3"/>
            <w:vAlign w:val="center"/>
          </w:tcPr>
          <w:p w14:paraId="5BC572C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D20035" w14:textId="77777777" w:rsidR="00F016A2" w:rsidRPr="00FD1EE4" w:rsidRDefault="00F016A2" w:rsidP="00250D09">
            <w:pPr>
              <w:rPr>
                <w:rFonts w:ascii="GHEA Grapalat" w:eastAsia="GHEA Grapalat" w:hAnsi="GHEA Grapalat" w:cs="GHEA Grapalat"/>
              </w:rPr>
            </w:pPr>
          </w:p>
        </w:tc>
      </w:tr>
      <w:tr w:rsidR="00F016A2" w:rsidRPr="00FD1EE4" w14:paraId="12F33B33" w14:textId="77777777" w:rsidTr="006D2CDF">
        <w:trPr>
          <w:trHeight w:val="850"/>
        </w:trPr>
        <w:tc>
          <w:tcPr>
            <w:tcW w:w="2835" w:type="dxa"/>
            <w:vMerge/>
            <w:shd w:val="clear" w:color="auto" w:fill="D9E2F3"/>
            <w:vAlign w:val="center"/>
          </w:tcPr>
          <w:p w14:paraId="77F839F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D5F3B6" w14:textId="77777777" w:rsidR="00F016A2" w:rsidRPr="00FD1EE4" w:rsidRDefault="00F016A2" w:rsidP="00250D09">
            <w:pPr>
              <w:rPr>
                <w:rFonts w:ascii="GHEA Grapalat" w:eastAsia="GHEA Grapalat" w:hAnsi="GHEA Grapalat" w:cs="GHEA Grapalat"/>
              </w:rPr>
            </w:pPr>
          </w:p>
        </w:tc>
      </w:tr>
    </w:tbl>
    <w:p w14:paraId="1832E234" w14:textId="77777777" w:rsidR="00F016A2" w:rsidRDefault="00F016A2" w:rsidP="00250D09">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ACA039" w14:textId="77777777" w:rsidTr="006D2CDF">
        <w:tc>
          <w:tcPr>
            <w:tcW w:w="2835" w:type="dxa"/>
            <w:shd w:val="clear" w:color="auto" w:fill="D9E2F3"/>
            <w:vAlign w:val="center"/>
          </w:tcPr>
          <w:p w14:paraId="731CB41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F35AFF9" w14:textId="77777777" w:rsidR="00F016A2" w:rsidRPr="00FD1EE4" w:rsidRDefault="00F016A2" w:rsidP="00250D09">
            <w:pPr>
              <w:rPr>
                <w:rFonts w:ascii="GHEA Grapalat" w:eastAsia="GHEA Grapalat" w:hAnsi="GHEA Grapalat" w:cs="GHEA Grapalat"/>
              </w:rPr>
            </w:pPr>
          </w:p>
        </w:tc>
      </w:tr>
      <w:tr w:rsidR="00F016A2" w:rsidRPr="00FD1EE4" w14:paraId="006ABF6A" w14:textId="77777777" w:rsidTr="006D2CDF">
        <w:tc>
          <w:tcPr>
            <w:tcW w:w="2835" w:type="dxa"/>
            <w:shd w:val="clear" w:color="auto" w:fill="D9E2F3"/>
            <w:vAlign w:val="center"/>
          </w:tcPr>
          <w:p w14:paraId="2E8B90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B31CBF8" w14:textId="77777777" w:rsidR="00F016A2" w:rsidRPr="00FD1EE4" w:rsidRDefault="00F016A2" w:rsidP="00250D09">
            <w:pPr>
              <w:rPr>
                <w:rFonts w:ascii="GHEA Grapalat" w:eastAsia="GHEA Grapalat" w:hAnsi="GHEA Grapalat" w:cs="GHEA Grapalat"/>
              </w:rPr>
            </w:pPr>
          </w:p>
        </w:tc>
      </w:tr>
    </w:tbl>
    <w:p w14:paraId="1A3E0294" w14:textId="77777777" w:rsidR="00F016A2" w:rsidRPr="00FD1EE4" w:rsidRDefault="00F016A2" w:rsidP="00250D09">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57F59CAA" w14:textId="77777777" w:rsidR="00F016A2" w:rsidRPr="00E61782" w:rsidRDefault="00F016A2" w:rsidP="00250D09">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37D4EA9" w14:textId="77777777" w:rsidTr="006D2CDF">
        <w:tc>
          <w:tcPr>
            <w:tcW w:w="9016" w:type="dxa"/>
            <w:shd w:val="clear" w:color="auto" w:fill="DBE5F1" w:themeFill="accent1" w:themeFillTint="33"/>
          </w:tcPr>
          <w:p w14:paraId="0488143E" w14:textId="77777777" w:rsidR="00F016A2" w:rsidRPr="00FD1EE4" w:rsidRDefault="00F016A2" w:rsidP="00250D09">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7634679" w14:textId="77777777" w:rsidTr="006D2CDF">
        <w:trPr>
          <w:trHeight w:val="10187"/>
        </w:trPr>
        <w:tc>
          <w:tcPr>
            <w:tcW w:w="9016" w:type="dxa"/>
          </w:tcPr>
          <w:p w14:paraId="293F95D1" w14:textId="77777777" w:rsidR="00F016A2" w:rsidRPr="00FD1EE4" w:rsidRDefault="00F016A2" w:rsidP="00250D09">
            <w:pPr>
              <w:rPr>
                <w:rFonts w:ascii="GHEA Grapalat" w:eastAsia="GHEA Grapalat" w:hAnsi="GHEA Grapalat" w:cs="GHEA Grapalat"/>
                <w:b/>
                <w:color w:val="000000"/>
              </w:rPr>
            </w:pPr>
          </w:p>
        </w:tc>
      </w:tr>
    </w:tbl>
    <w:p w14:paraId="069357BE" w14:textId="77777777" w:rsidR="00F016A2" w:rsidRPr="00FD1EE4" w:rsidRDefault="00F016A2" w:rsidP="00250D09">
      <w:pPr>
        <w:pBdr>
          <w:top w:val="nil"/>
          <w:left w:val="nil"/>
          <w:bottom w:val="nil"/>
          <w:right w:val="nil"/>
          <w:between w:val="nil"/>
        </w:pBdr>
        <w:rPr>
          <w:rFonts w:ascii="GHEA Grapalat" w:eastAsia="GHEA Grapalat" w:hAnsi="GHEA Grapalat" w:cs="GHEA Grapalat"/>
          <w:b/>
          <w:color w:val="000000"/>
        </w:rPr>
      </w:pPr>
    </w:p>
    <w:p w14:paraId="5D99C7F3" w14:textId="77777777" w:rsidR="00F016A2" w:rsidRDefault="00F016A2" w:rsidP="00250D09">
      <w:pPr>
        <w:rPr>
          <w:rFonts w:ascii="GHEA Grapalat" w:hAnsi="GHEA Grapalat"/>
          <w:b/>
        </w:rPr>
      </w:pPr>
    </w:p>
    <w:p w14:paraId="6F988A65" w14:textId="77777777" w:rsidR="00F016A2" w:rsidRDefault="00F016A2" w:rsidP="00250D09">
      <w:pPr>
        <w:rPr>
          <w:ins w:id="10" w:author="Inesa Kocharyan" w:date="2021-09-01T11:45:00Z"/>
          <w:rFonts w:ascii="GHEA Grapalat" w:hAnsi="GHEA Grapalat"/>
          <w:b/>
        </w:rPr>
      </w:pPr>
    </w:p>
    <w:p w14:paraId="4A022BB8" w14:textId="77777777" w:rsidR="00F016A2" w:rsidRDefault="00F016A2" w:rsidP="00250D09">
      <w:pPr>
        <w:rPr>
          <w:rFonts w:ascii="GHEA Grapalat" w:hAnsi="GHEA Grapalat"/>
          <w:b/>
        </w:rPr>
      </w:pPr>
      <w:r>
        <w:rPr>
          <w:rFonts w:ascii="GHEA Grapalat" w:hAnsi="GHEA Grapalat"/>
          <w:b/>
        </w:rPr>
        <w:br w:type="page"/>
      </w:r>
    </w:p>
    <w:p w14:paraId="50540264" w14:textId="77777777" w:rsidR="00F016A2" w:rsidRPr="000306ED" w:rsidRDefault="00F016A2" w:rsidP="00250D09">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EC9A48"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E7A1D6" w14:textId="77777777" w:rsidR="00F016A2" w:rsidRPr="000306ED" w:rsidRDefault="00F016A2" w:rsidP="00250D09">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D3854E0" w14:textId="77777777" w:rsidR="00F016A2" w:rsidRPr="000306ED" w:rsidRDefault="00F016A2" w:rsidP="00250D09">
      <w:pPr>
        <w:pStyle w:val="ListParagraph"/>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51CEFD1" w14:textId="77777777" w:rsidR="00F016A2" w:rsidRPr="000306ED" w:rsidRDefault="00F016A2" w:rsidP="00250D09">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228E19E" w14:textId="77777777" w:rsidR="00F016A2" w:rsidRPr="000306ED" w:rsidRDefault="00F016A2" w:rsidP="00250D09">
      <w:pPr>
        <w:pStyle w:val="ListParagraph"/>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64492F"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358614B"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099768D"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65E62D"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23C15DB" w14:textId="77777777" w:rsidR="00F016A2" w:rsidRPr="000306ED" w:rsidRDefault="00F016A2" w:rsidP="00250D09">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1F2D4D" w14:textId="77777777" w:rsidR="00F016A2" w:rsidRPr="000306ED" w:rsidRDefault="00F016A2" w:rsidP="00250D09">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19CC66"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32E68" w14:textId="77777777" w:rsidR="00F016A2" w:rsidRPr="000306ED" w:rsidRDefault="00F016A2" w:rsidP="00250D09">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D84550"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E7FFBB"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D4A718A"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F29559"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58457B"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w:t>
      </w:r>
      <w:r w:rsidRPr="000306ED">
        <w:rPr>
          <w:rFonts w:ascii="GHEA Grapalat" w:hAnsi="GHEA Grapalat"/>
        </w:rPr>
        <w:lastRenderedPageBreak/>
        <w:t xml:space="preserve">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6E6AD6" w14:textId="77777777" w:rsidR="00F016A2" w:rsidRPr="000306ED" w:rsidRDefault="00F016A2" w:rsidP="00250D09">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53D7A" w14:textId="77777777" w:rsidR="00F016A2" w:rsidRPr="000306ED" w:rsidRDefault="00F016A2" w:rsidP="00250D09">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01451D5" w14:textId="77777777" w:rsidR="00F016A2" w:rsidRPr="000306ED" w:rsidRDefault="00F016A2" w:rsidP="00250D09">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940A0E"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52A556" w14:textId="77777777" w:rsidR="00F016A2" w:rsidRPr="000306ED" w:rsidRDefault="00F016A2" w:rsidP="00250D09">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59D9D72"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AAE0A04"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1C2E8A3"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637CFF"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0306ED">
        <w:rPr>
          <w:rFonts w:ascii="GHEA Grapalat" w:hAnsi="GHEA Grapalat"/>
        </w:rPr>
        <w:lastRenderedPageBreak/>
        <w:t>что реальным бенефициаром является должностное лицо или член его семьи по смыслу пункта 53 части 1 статьи 3 Кодекса О недрах</w:t>
      </w:r>
    </w:p>
    <w:p w14:paraId="7CBF1CEC"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AC5853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947602" w14:textId="77777777" w:rsidR="00F016A2" w:rsidRPr="000306ED" w:rsidRDefault="00F016A2" w:rsidP="00250D09">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87FFB33" w14:textId="77777777" w:rsidR="00F016A2" w:rsidRPr="000306ED" w:rsidRDefault="00F016A2" w:rsidP="00250D09">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0D4B083" w14:textId="77777777" w:rsidR="00F016A2" w:rsidRPr="000306ED" w:rsidRDefault="00F016A2" w:rsidP="00250D09">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847B64" w14:textId="77777777" w:rsidR="00F016A2" w:rsidRPr="000306ED" w:rsidRDefault="00F016A2" w:rsidP="00250D09">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77E711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C536F4" w14:textId="77777777" w:rsidR="00F016A2" w:rsidRPr="000306ED" w:rsidRDefault="00F016A2" w:rsidP="00250D09">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0D9FFF0"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63C771A"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8B1DCE9" w14:textId="77777777" w:rsidR="00B2572B" w:rsidRPr="00DC619D" w:rsidRDefault="00AF0EF7" w:rsidP="00250D0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74C6E3" w14:textId="24ECD969" w:rsidR="00B2572B"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4CFED033" w14:textId="77777777" w:rsidR="00B2572B" w:rsidRPr="009044F1" w:rsidRDefault="00B2572B" w:rsidP="00250D09">
      <w:pPr>
        <w:widowControl w:val="0"/>
        <w:ind w:firstLine="567"/>
        <w:jc w:val="center"/>
        <w:rPr>
          <w:rFonts w:ascii="GHEA Grapalat" w:hAnsi="GHEA Grapalat"/>
        </w:rPr>
      </w:pPr>
    </w:p>
    <w:p w14:paraId="66861748" w14:textId="77777777" w:rsidR="00B2572B" w:rsidRPr="009044F1" w:rsidRDefault="00B2572B" w:rsidP="00250D09">
      <w:pPr>
        <w:widowControl w:val="0"/>
        <w:jc w:val="center"/>
        <w:rPr>
          <w:rFonts w:ascii="GHEA Grapalat" w:hAnsi="GHEA Grapalat"/>
          <w:b/>
        </w:rPr>
      </w:pPr>
      <w:r w:rsidRPr="009044F1">
        <w:rPr>
          <w:rFonts w:ascii="GHEA Grapalat" w:hAnsi="GHEA Grapalat"/>
          <w:b/>
        </w:rPr>
        <w:t>ЦЕНОВОЕ ПРЕДЛОЖЕНИЕ</w:t>
      </w:r>
    </w:p>
    <w:p w14:paraId="41380E6E" w14:textId="77777777" w:rsidR="00B2572B" w:rsidRPr="009044F1" w:rsidRDefault="00B2572B" w:rsidP="00250D09">
      <w:pPr>
        <w:widowControl w:val="0"/>
        <w:ind w:firstLine="567"/>
        <w:jc w:val="center"/>
        <w:rPr>
          <w:rFonts w:ascii="GHEA Grapalat" w:hAnsi="GHEA Grapalat"/>
        </w:rPr>
      </w:pPr>
    </w:p>
    <w:p w14:paraId="1E8E73AB" w14:textId="1C646900" w:rsidR="005744FC" w:rsidRPr="000F6C24" w:rsidRDefault="00B2572B" w:rsidP="00250D09">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9F83B90" w14:textId="77777777" w:rsidR="005646FC" w:rsidRPr="008842CE" w:rsidRDefault="005744FC" w:rsidP="00250D09">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11F85A" w14:textId="77777777" w:rsidR="005646FC" w:rsidRPr="009044F1" w:rsidRDefault="005646FC" w:rsidP="00250D09">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037163E6" w14:textId="77777777" w:rsidR="00B2572B" w:rsidRPr="009044F1" w:rsidRDefault="00B2572B" w:rsidP="00250D09">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1221CF" w14:textId="77777777" w:rsidR="00B2572B" w:rsidRPr="009044F1" w:rsidRDefault="005646FC" w:rsidP="00250D09">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1F6D9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A7BEF7" w14:textId="77777777" w:rsidR="0009191C" w:rsidRPr="005744FC" w:rsidRDefault="0009191C" w:rsidP="00250D0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855EF7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3D13526" w14:textId="77777777" w:rsidR="0009191C" w:rsidRPr="00DE2AE3" w:rsidRDefault="0009191C" w:rsidP="00250D09">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0C920" w14:textId="77777777" w:rsidR="0009191C" w:rsidRPr="0009191C" w:rsidRDefault="0009191C" w:rsidP="00250D09">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F608DB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6289A90" w14:textId="77777777" w:rsidR="004825CB" w:rsidRDefault="0009191C" w:rsidP="00250D09">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4EBE6971"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9DFF9CD"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07F20F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4EF8B0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BBB129"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886F66"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4267F7C" w14:textId="77777777" w:rsidR="0009191C" w:rsidRPr="005744FC" w:rsidRDefault="0009191C" w:rsidP="00250D09">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F5934F" w14:textId="77777777" w:rsidR="0009191C" w:rsidRPr="00E02389" w:rsidRDefault="00E02389" w:rsidP="00250D0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F2120AE" w14:textId="77777777" w:rsidR="0009191C" w:rsidRPr="005744FC" w:rsidRDefault="00E02389" w:rsidP="00250D0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903F1B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B560E3"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52BA1B"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BA8F4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16643E"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1057C5" w14:textId="77777777" w:rsidR="0009191C" w:rsidRPr="005744FC" w:rsidRDefault="0009191C" w:rsidP="00250D09">
            <w:pPr>
              <w:widowControl w:val="0"/>
              <w:jc w:val="center"/>
              <w:rPr>
                <w:rFonts w:ascii="GHEA Grapalat" w:hAnsi="GHEA Grapalat"/>
                <w:sz w:val="20"/>
                <w:szCs w:val="20"/>
              </w:rPr>
            </w:pPr>
          </w:p>
        </w:tc>
      </w:tr>
      <w:tr w:rsidR="0009191C" w:rsidRPr="005744FC" w14:paraId="5B4BEA7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CC874"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82F537"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406081C"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71FEC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48D623" w14:textId="77777777" w:rsidR="0009191C" w:rsidRPr="005744FC" w:rsidRDefault="0009191C" w:rsidP="00250D09">
            <w:pPr>
              <w:widowControl w:val="0"/>
              <w:rPr>
                <w:rFonts w:ascii="GHEA Grapalat" w:hAnsi="GHEA Grapalat"/>
                <w:sz w:val="20"/>
                <w:szCs w:val="20"/>
              </w:rPr>
            </w:pPr>
          </w:p>
        </w:tc>
      </w:tr>
      <w:tr w:rsidR="0009191C" w:rsidRPr="005744FC" w14:paraId="1470D92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6F74D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0E2DF4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A9CB24F"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7162E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ED2352" w14:textId="77777777" w:rsidR="0009191C" w:rsidRPr="005744FC" w:rsidRDefault="0009191C" w:rsidP="00250D09">
            <w:pPr>
              <w:widowControl w:val="0"/>
              <w:jc w:val="center"/>
              <w:rPr>
                <w:rFonts w:ascii="GHEA Grapalat" w:hAnsi="GHEA Grapalat"/>
                <w:sz w:val="20"/>
                <w:szCs w:val="20"/>
              </w:rPr>
            </w:pPr>
          </w:p>
        </w:tc>
      </w:tr>
      <w:tr w:rsidR="0009191C" w:rsidRPr="005744FC" w14:paraId="20812F0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46A6BF"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77CC7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EC04B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7CBFC2"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D55DEC" w14:textId="77777777" w:rsidR="0009191C" w:rsidRPr="005744FC" w:rsidRDefault="0009191C" w:rsidP="00250D09">
            <w:pPr>
              <w:widowControl w:val="0"/>
              <w:jc w:val="center"/>
              <w:rPr>
                <w:rFonts w:ascii="GHEA Grapalat" w:hAnsi="GHEA Grapalat"/>
                <w:sz w:val="20"/>
                <w:szCs w:val="20"/>
              </w:rPr>
            </w:pPr>
          </w:p>
        </w:tc>
      </w:tr>
      <w:tr w:rsidR="0009191C" w:rsidRPr="005744FC" w14:paraId="6630932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F608F8"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C2DB5F"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966BE15"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96D4C4"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D3254" w14:textId="77777777" w:rsidR="0009191C" w:rsidRPr="005744FC" w:rsidRDefault="0009191C" w:rsidP="00250D09">
            <w:pPr>
              <w:widowControl w:val="0"/>
              <w:jc w:val="center"/>
              <w:rPr>
                <w:rFonts w:ascii="GHEA Grapalat" w:hAnsi="GHEA Grapalat"/>
                <w:sz w:val="20"/>
                <w:szCs w:val="20"/>
              </w:rPr>
            </w:pPr>
          </w:p>
        </w:tc>
      </w:tr>
    </w:tbl>
    <w:p w14:paraId="708A7325" w14:textId="77777777" w:rsidR="00374F4A" w:rsidRPr="00DD2B43" w:rsidRDefault="00374F4A"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A7037D3" w14:textId="77777777" w:rsidR="00374F4A" w:rsidRPr="00567D3B" w:rsidRDefault="00374F4A"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E1A43FD" w14:textId="77777777" w:rsidR="00DC619D" w:rsidRPr="00D3436F" w:rsidRDefault="00DC619D" w:rsidP="00250D09">
      <w:pPr>
        <w:widowControl w:val="0"/>
        <w:jc w:val="both"/>
        <w:rPr>
          <w:rFonts w:ascii="GHEA Grapalat" w:hAnsi="GHEA Grapalat"/>
          <w:lang w:val="es-ES"/>
        </w:rPr>
      </w:pPr>
    </w:p>
    <w:p w14:paraId="20AF0C71" w14:textId="77777777" w:rsidR="00B2572B" w:rsidRPr="000F6C24" w:rsidRDefault="00B2572B" w:rsidP="00250D09">
      <w:pPr>
        <w:widowControl w:val="0"/>
        <w:jc w:val="right"/>
        <w:rPr>
          <w:rFonts w:ascii="GHEA Grapalat" w:hAnsi="GHEA Grapalat"/>
        </w:rPr>
      </w:pPr>
      <w:r w:rsidRPr="009044F1">
        <w:rPr>
          <w:rFonts w:ascii="GHEA Grapalat" w:hAnsi="GHEA Grapalat"/>
        </w:rPr>
        <w:t>М. П.</w:t>
      </w:r>
    </w:p>
    <w:p w14:paraId="767D021F" w14:textId="77777777" w:rsidR="00B217BB" w:rsidRDefault="00B217BB" w:rsidP="00250D09">
      <w:pPr>
        <w:rPr>
          <w:rFonts w:ascii="GHEA Grapalat" w:hAnsi="GHEA Grapalat"/>
          <w:b/>
        </w:rPr>
      </w:pPr>
      <w:r>
        <w:rPr>
          <w:rFonts w:ascii="GHEA Grapalat" w:hAnsi="GHEA Grapalat"/>
          <w:b/>
        </w:rPr>
        <w:br w:type="page"/>
      </w:r>
    </w:p>
    <w:p w14:paraId="4EDBA42A" w14:textId="77777777" w:rsidR="003D2FE2" w:rsidRPr="00DE2AE3" w:rsidRDefault="003D2FE2" w:rsidP="00250D0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B35BA72" w14:textId="71E70DD9" w:rsidR="003D2FE2" w:rsidRPr="00B138F3" w:rsidRDefault="006838C3" w:rsidP="00250D09">
      <w:pPr>
        <w:widowControl w:val="0"/>
        <w:jc w:val="right"/>
        <w:rPr>
          <w:rFonts w:ascii="GHEA Grapalat" w:hAnsi="GHEA Grapalat" w:cs="GHEA Grapalat"/>
          <w:i/>
          <w:sz w:val="22"/>
          <w:szCs w:val="22"/>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373E836D" w14:textId="77777777" w:rsidR="003D2FE2" w:rsidRPr="00B138F3" w:rsidRDefault="003D2FE2" w:rsidP="00250D09">
      <w:pPr>
        <w:widowControl w:val="0"/>
        <w:jc w:val="center"/>
        <w:rPr>
          <w:rFonts w:ascii="GHEA Grapalat" w:hAnsi="GHEA Grapalat"/>
          <w:b/>
          <w:sz w:val="22"/>
          <w:szCs w:val="22"/>
        </w:rPr>
      </w:pPr>
    </w:p>
    <w:p w14:paraId="7444C888"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CE04BE"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475C23F" w14:textId="77777777" w:rsidTr="00B932B8">
        <w:tc>
          <w:tcPr>
            <w:tcW w:w="4786" w:type="dxa"/>
          </w:tcPr>
          <w:p w14:paraId="33989FE7" w14:textId="77777777" w:rsidR="003D2FE2" w:rsidRPr="00B138F3" w:rsidRDefault="003D2FE2" w:rsidP="00250D09">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13B2136" w14:textId="77777777" w:rsidR="003D2FE2" w:rsidRPr="00B138F3" w:rsidRDefault="003D2FE2" w:rsidP="00250D09">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44A9DC7B" w14:textId="77777777" w:rsidR="003D2FE2" w:rsidRPr="00B138F3" w:rsidRDefault="003D2FE2" w:rsidP="00250D09">
      <w:pPr>
        <w:widowControl w:val="0"/>
        <w:rPr>
          <w:rFonts w:ascii="GHEA Grapalat" w:hAnsi="GHEA Grapalat" w:cs="GHEA Grapalat"/>
          <w:b/>
          <w:sz w:val="22"/>
          <w:szCs w:val="22"/>
        </w:rPr>
      </w:pPr>
    </w:p>
    <w:p w14:paraId="437C27B6" w14:textId="77777777" w:rsidR="003D2FE2" w:rsidRPr="00B138F3" w:rsidRDefault="003D2FE2" w:rsidP="00250D09">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0C4078" w14:textId="77777777" w:rsidR="003D2FE2" w:rsidRPr="00B138F3" w:rsidRDefault="003D2FE2" w:rsidP="00250D09">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A11FCC8" w14:textId="77777777" w:rsidR="003D2FE2" w:rsidRPr="00B138F3" w:rsidRDefault="003D2FE2" w:rsidP="00250D09">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F1B5F8C"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82D3E00"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B04C0E" w14:textId="77777777" w:rsidR="003D2FE2" w:rsidRPr="00B138F3" w:rsidRDefault="003D2FE2" w:rsidP="00250D09">
      <w:pPr>
        <w:widowControl w:val="0"/>
        <w:ind w:firstLine="709"/>
        <w:jc w:val="both"/>
        <w:rPr>
          <w:rFonts w:ascii="GHEA Grapalat" w:hAnsi="GHEA Grapalat" w:cs="GHEA Grapalat"/>
          <w:sz w:val="22"/>
          <w:szCs w:val="22"/>
        </w:rPr>
      </w:pPr>
    </w:p>
    <w:p w14:paraId="0862AEEC"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CDD548C" w14:textId="77777777" w:rsidR="003D2FE2" w:rsidRPr="00B138F3" w:rsidRDefault="003D2FE2" w:rsidP="00250D0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2015D44" w14:textId="77777777" w:rsidR="003D2FE2" w:rsidRPr="00B138F3" w:rsidRDefault="003D2FE2" w:rsidP="00250D09">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963F4C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AB393B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637EB7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A510F5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2C67804"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F6EB3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AAC545"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5EC08E"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50DF54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7A1F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EA17C"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A65D076"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EFB2478"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B2F51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37284D2"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B5E4EF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08626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8B3C8E2"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2E5A2D" w14:textId="77777777" w:rsidR="003D2FE2" w:rsidRPr="00B138F3" w:rsidDel="00A13215"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461C2F"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9B3F483" w14:textId="77777777" w:rsidR="003D2FE2" w:rsidRPr="00B138F3" w:rsidRDefault="003D2FE2" w:rsidP="00250D09">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B843B3"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09DDA7"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C892F46"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5E787F0"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E56F799"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659A9F"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E9B148" w14:textId="77777777" w:rsidR="003D2FE2" w:rsidRPr="00B138F3" w:rsidRDefault="003D2FE2" w:rsidP="00250D09">
      <w:pPr>
        <w:widowControl w:val="0"/>
        <w:jc w:val="right"/>
        <w:rPr>
          <w:rFonts w:ascii="GHEA Grapalat" w:hAnsi="GHEA Grapalat"/>
          <w:sz w:val="22"/>
          <w:szCs w:val="22"/>
        </w:rPr>
      </w:pPr>
    </w:p>
    <w:p w14:paraId="15430A19" w14:textId="77777777" w:rsidR="003D2FE2" w:rsidRPr="00B138F3" w:rsidRDefault="003D2FE2" w:rsidP="00250D09">
      <w:pPr>
        <w:widowControl w:val="0"/>
        <w:jc w:val="right"/>
        <w:rPr>
          <w:rFonts w:ascii="GHEA Grapalat" w:hAnsi="GHEA Grapalat"/>
          <w:sz w:val="22"/>
          <w:szCs w:val="22"/>
        </w:rPr>
      </w:pPr>
      <w:r w:rsidRPr="00B138F3">
        <w:rPr>
          <w:rFonts w:ascii="GHEA Grapalat" w:hAnsi="GHEA Grapalat"/>
          <w:sz w:val="22"/>
          <w:szCs w:val="22"/>
        </w:rPr>
        <w:t>М. П.</w:t>
      </w:r>
    </w:p>
    <w:p w14:paraId="47E72D22"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День/месяц/год</w:t>
      </w:r>
    </w:p>
    <w:p w14:paraId="0ABB5935" w14:textId="77777777" w:rsidR="003D2FE2" w:rsidRPr="00B138F3" w:rsidRDefault="003D2FE2" w:rsidP="00250D09">
      <w:pPr>
        <w:widowControl w:val="0"/>
        <w:jc w:val="both"/>
        <w:rPr>
          <w:rFonts w:ascii="GHEA Grapalat" w:hAnsi="GHEA Grapalat"/>
          <w:sz w:val="22"/>
          <w:szCs w:val="22"/>
        </w:rPr>
      </w:pPr>
    </w:p>
    <w:p w14:paraId="5059F04A" w14:textId="77777777" w:rsidR="003D2FE2" w:rsidRPr="00B138F3" w:rsidRDefault="003D2FE2" w:rsidP="00250D09">
      <w:pPr>
        <w:widowControl w:val="0"/>
        <w:jc w:val="both"/>
        <w:rPr>
          <w:rFonts w:ascii="GHEA Grapalat" w:hAnsi="GHEA Grapalat"/>
          <w:sz w:val="22"/>
          <w:szCs w:val="22"/>
        </w:rPr>
      </w:pPr>
    </w:p>
    <w:p w14:paraId="25641CE7" w14:textId="77777777" w:rsidR="003D2FE2" w:rsidRPr="00B138F3" w:rsidRDefault="003D2FE2" w:rsidP="00250D09">
      <w:pPr>
        <w:rPr>
          <w:sz w:val="22"/>
          <w:szCs w:val="22"/>
        </w:rPr>
      </w:pPr>
    </w:p>
    <w:p w14:paraId="0CB5917A" w14:textId="77777777" w:rsidR="001005B0" w:rsidRPr="00B138F3" w:rsidRDefault="001005B0" w:rsidP="00250D09">
      <w:pPr>
        <w:widowControl w:val="0"/>
        <w:jc w:val="both"/>
        <w:rPr>
          <w:rFonts w:ascii="GHEA Grapalat" w:hAnsi="GHEA Grapalat"/>
          <w:sz w:val="22"/>
          <w:szCs w:val="22"/>
        </w:rPr>
      </w:pPr>
    </w:p>
    <w:p w14:paraId="2C9ABAB5" w14:textId="77777777" w:rsidR="001005B0" w:rsidRPr="00B138F3" w:rsidRDefault="001005B0" w:rsidP="00250D09">
      <w:pPr>
        <w:widowControl w:val="0"/>
        <w:jc w:val="center"/>
        <w:rPr>
          <w:rFonts w:ascii="GHEA Grapalat" w:hAnsi="GHEA Grapalat"/>
          <w:b/>
          <w:sz w:val="22"/>
          <w:szCs w:val="22"/>
        </w:rPr>
      </w:pPr>
    </w:p>
    <w:p w14:paraId="46F96CDF" w14:textId="77777777" w:rsidR="001005B0" w:rsidRPr="00B138F3" w:rsidRDefault="001005B0" w:rsidP="00250D09">
      <w:pPr>
        <w:widowControl w:val="0"/>
        <w:jc w:val="center"/>
        <w:rPr>
          <w:rFonts w:ascii="GHEA Grapalat" w:hAnsi="GHEA Grapalat"/>
          <w:b/>
          <w:sz w:val="22"/>
          <w:szCs w:val="22"/>
        </w:rPr>
      </w:pPr>
    </w:p>
    <w:p w14:paraId="69D28CE9" w14:textId="77777777" w:rsidR="001005B0" w:rsidRPr="00B138F3" w:rsidRDefault="001005B0" w:rsidP="00250D09">
      <w:pPr>
        <w:widowControl w:val="0"/>
        <w:jc w:val="center"/>
        <w:rPr>
          <w:rFonts w:ascii="GHEA Grapalat" w:hAnsi="GHEA Grapalat"/>
          <w:b/>
          <w:sz w:val="22"/>
          <w:szCs w:val="22"/>
        </w:rPr>
      </w:pPr>
    </w:p>
    <w:p w14:paraId="4D74C80C" w14:textId="77777777" w:rsidR="001005B0" w:rsidRPr="00B138F3" w:rsidRDefault="001005B0" w:rsidP="00250D09">
      <w:pPr>
        <w:widowControl w:val="0"/>
        <w:jc w:val="center"/>
        <w:rPr>
          <w:rFonts w:ascii="GHEA Grapalat" w:hAnsi="GHEA Grapalat"/>
          <w:b/>
          <w:sz w:val="22"/>
          <w:szCs w:val="22"/>
        </w:rPr>
      </w:pPr>
    </w:p>
    <w:p w14:paraId="142B4270" w14:textId="77777777" w:rsidR="001005B0" w:rsidRPr="00B138F3" w:rsidRDefault="001005B0" w:rsidP="00250D09">
      <w:pPr>
        <w:widowControl w:val="0"/>
        <w:jc w:val="center"/>
        <w:rPr>
          <w:rFonts w:ascii="GHEA Grapalat" w:hAnsi="GHEA Grapalat"/>
          <w:b/>
          <w:sz w:val="22"/>
          <w:szCs w:val="22"/>
        </w:rPr>
      </w:pPr>
    </w:p>
    <w:p w14:paraId="5AA08081" w14:textId="77777777" w:rsidR="001005B0" w:rsidRPr="00B138F3" w:rsidRDefault="001005B0" w:rsidP="00250D09">
      <w:pPr>
        <w:widowControl w:val="0"/>
        <w:jc w:val="center"/>
        <w:rPr>
          <w:rFonts w:ascii="GHEA Grapalat" w:hAnsi="GHEA Grapalat"/>
          <w:b/>
        </w:rPr>
      </w:pPr>
    </w:p>
    <w:p w14:paraId="5A6EA915" w14:textId="77777777" w:rsidR="001005B0" w:rsidRPr="00B138F3" w:rsidRDefault="001005B0" w:rsidP="00250D09">
      <w:pPr>
        <w:widowControl w:val="0"/>
        <w:jc w:val="center"/>
        <w:rPr>
          <w:rFonts w:ascii="GHEA Grapalat" w:hAnsi="GHEA Grapalat"/>
          <w:b/>
        </w:rPr>
      </w:pPr>
    </w:p>
    <w:p w14:paraId="62596AC3" w14:textId="77777777" w:rsidR="001005B0" w:rsidRPr="00B138F3" w:rsidRDefault="001005B0" w:rsidP="00250D09">
      <w:pPr>
        <w:widowControl w:val="0"/>
        <w:jc w:val="center"/>
        <w:rPr>
          <w:rFonts w:ascii="GHEA Grapalat" w:hAnsi="GHEA Grapalat"/>
          <w:b/>
        </w:rPr>
      </w:pPr>
    </w:p>
    <w:p w14:paraId="1B619668" w14:textId="77777777" w:rsidR="001005B0" w:rsidRPr="00B138F3" w:rsidRDefault="001005B0" w:rsidP="00250D09">
      <w:pPr>
        <w:widowControl w:val="0"/>
        <w:jc w:val="center"/>
        <w:rPr>
          <w:rFonts w:ascii="GHEA Grapalat" w:hAnsi="GHEA Grapalat"/>
          <w:b/>
        </w:rPr>
      </w:pPr>
    </w:p>
    <w:p w14:paraId="09D3C5E9" w14:textId="77777777" w:rsidR="001005B0" w:rsidRPr="00B138F3" w:rsidRDefault="001005B0" w:rsidP="00250D09">
      <w:pPr>
        <w:widowControl w:val="0"/>
        <w:jc w:val="center"/>
        <w:rPr>
          <w:rFonts w:ascii="GHEA Grapalat" w:hAnsi="GHEA Grapalat"/>
          <w:b/>
        </w:rPr>
      </w:pPr>
    </w:p>
    <w:p w14:paraId="1C5C42FB" w14:textId="77777777" w:rsidR="001005B0" w:rsidRPr="00B138F3" w:rsidRDefault="001005B0" w:rsidP="00250D09">
      <w:pPr>
        <w:widowControl w:val="0"/>
        <w:jc w:val="center"/>
        <w:rPr>
          <w:rFonts w:ascii="GHEA Grapalat" w:hAnsi="GHEA Grapalat"/>
          <w:b/>
        </w:rPr>
      </w:pPr>
    </w:p>
    <w:p w14:paraId="1A8247AA" w14:textId="77777777" w:rsidR="001005B0" w:rsidRPr="00B138F3" w:rsidRDefault="001005B0" w:rsidP="00250D09">
      <w:pPr>
        <w:widowControl w:val="0"/>
        <w:jc w:val="center"/>
        <w:rPr>
          <w:rFonts w:ascii="GHEA Grapalat" w:hAnsi="GHEA Grapalat"/>
          <w:b/>
        </w:rPr>
      </w:pPr>
    </w:p>
    <w:p w14:paraId="13040C3E" w14:textId="77777777" w:rsidR="001005B0" w:rsidRPr="00B138F3" w:rsidRDefault="001005B0" w:rsidP="00250D09">
      <w:pPr>
        <w:widowControl w:val="0"/>
        <w:jc w:val="center"/>
        <w:rPr>
          <w:rFonts w:ascii="GHEA Grapalat" w:hAnsi="GHEA Grapalat"/>
          <w:b/>
        </w:rPr>
      </w:pPr>
    </w:p>
    <w:p w14:paraId="1D5664F1" w14:textId="77777777" w:rsidR="001005B0" w:rsidRPr="00B138F3" w:rsidRDefault="001005B0" w:rsidP="00250D09">
      <w:pPr>
        <w:widowControl w:val="0"/>
        <w:jc w:val="center"/>
        <w:rPr>
          <w:rFonts w:ascii="GHEA Grapalat" w:hAnsi="GHEA Grapalat"/>
          <w:b/>
        </w:rPr>
      </w:pPr>
    </w:p>
    <w:p w14:paraId="166B30CB" w14:textId="77777777" w:rsidR="001005B0" w:rsidRPr="00B138F3" w:rsidRDefault="001005B0" w:rsidP="00250D09">
      <w:pPr>
        <w:widowControl w:val="0"/>
        <w:jc w:val="center"/>
        <w:rPr>
          <w:rFonts w:ascii="GHEA Grapalat" w:hAnsi="GHEA Grapalat"/>
          <w:b/>
        </w:rPr>
      </w:pPr>
    </w:p>
    <w:p w14:paraId="293B9AEA" w14:textId="77777777" w:rsidR="001005B0" w:rsidRPr="00B138F3" w:rsidRDefault="001005B0" w:rsidP="00250D09">
      <w:pPr>
        <w:widowControl w:val="0"/>
        <w:jc w:val="center"/>
        <w:rPr>
          <w:rFonts w:ascii="GHEA Grapalat" w:hAnsi="GHEA Grapalat"/>
          <w:b/>
        </w:rPr>
      </w:pPr>
    </w:p>
    <w:p w14:paraId="6EB2BB34" w14:textId="77777777" w:rsidR="001005B0" w:rsidRPr="00B138F3" w:rsidRDefault="001005B0" w:rsidP="00250D09">
      <w:pPr>
        <w:widowControl w:val="0"/>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6B76F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49C92" w14:textId="77777777" w:rsidR="00C3421C" w:rsidRPr="00B138F3" w:rsidRDefault="00C3421C" w:rsidP="00250D09">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0298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A48AB" w14:textId="77777777" w:rsidR="00C3421C" w:rsidRPr="00B138F3" w:rsidRDefault="00C3421C" w:rsidP="00250D09">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EB3BB7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0BD1C" w14:textId="77777777" w:rsidR="00C3421C" w:rsidRPr="00B138F3" w:rsidRDefault="00C3421C"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57855B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B3AB6"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613F51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77FD"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5FF5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E0E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31A02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2CB33"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0E2C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C15D4"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7F12B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DA85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3927B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B9D2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4080AC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5F1B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AC77DB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308DB"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DF60B8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FC7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DBE8D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641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AA460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0CA79"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1831C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87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70116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6081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711B6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D8466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3E7183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1D14C"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A244B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9CEE0" w14:textId="77777777" w:rsidR="00C3421C" w:rsidRPr="00B138F3" w:rsidRDefault="00C3421C"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A6ADAA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33C693" w14:textId="77777777" w:rsidR="00C3421C" w:rsidRPr="00B138F3" w:rsidRDefault="00C3421C"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755CCEB" w14:textId="77777777" w:rsidR="00C3421C" w:rsidRPr="00B138F3" w:rsidRDefault="00C3421C" w:rsidP="00250D09">
            <w:pPr>
              <w:widowControl w:val="0"/>
              <w:rPr>
                <w:rFonts w:ascii="GHEA Grapalat" w:hAnsi="GHEA Grapalat" w:cs="Sylfaen"/>
              </w:rPr>
            </w:pPr>
          </w:p>
          <w:p w14:paraId="11A33335"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3CF037F2" w14:textId="77777777" w:rsidR="00C3421C" w:rsidRPr="00B138F3" w:rsidRDefault="00C3421C" w:rsidP="00250D09">
            <w:pPr>
              <w:widowControl w:val="0"/>
              <w:rPr>
                <w:rFonts w:ascii="GHEA Grapalat" w:hAnsi="GHEA Grapalat" w:cs="Sylfaen"/>
              </w:rPr>
            </w:pPr>
          </w:p>
          <w:p w14:paraId="669F0186"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7D0A5DDF" w14:textId="77777777" w:rsidR="00C3421C" w:rsidRPr="00B138F3" w:rsidRDefault="00C3421C" w:rsidP="00250D09">
            <w:pPr>
              <w:widowControl w:val="0"/>
              <w:rPr>
                <w:rFonts w:ascii="GHEA Grapalat" w:hAnsi="GHEA Grapalat" w:cs="Sylfaen"/>
              </w:rPr>
            </w:pPr>
          </w:p>
          <w:p w14:paraId="11C03F4E" w14:textId="77777777" w:rsidR="00C3421C" w:rsidRPr="00B138F3" w:rsidRDefault="00C3421C"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17496097" w14:textId="77777777" w:rsidR="00C3421C" w:rsidRPr="00B138F3" w:rsidRDefault="00C3421C"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50B3EBE" w14:textId="77777777" w:rsidR="00C3421C" w:rsidRPr="00B138F3" w:rsidRDefault="00C3421C"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730093" w14:textId="77777777" w:rsidR="00C3421C" w:rsidRPr="00B138F3" w:rsidRDefault="00C3421C" w:rsidP="00250D09">
            <w:pPr>
              <w:widowControl w:val="0"/>
              <w:rPr>
                <w:rFonts w:ascii="GHEA Grapalat" w:hAnsi="GHEA Grapalat" w:cs="Sylfaen"/>
              </w:rPr>
            </w:pPr>
          </w:p>
          <w:p w14:paraId="15E9E37E"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48C91551" w14:textId="77777777" w:rsidR="00C3421C" w:rsidRPr="00B138F3" w:rsidRDefault="00C3421C" w:rsidP="00250D09">
            <w:pPr>
              <w:widowControl w:val="0"/>
              <w:jc w:val="right"/>
              <w:rPr>
                <w:rFonts w:ascii="GHEA Grapalat" w:hAnsi="GHEA Grapalat" w:cs="Tahoma"/>
              </w:rPr>
            </w:pPr>
          </w:p>
          <w:p w14:paraId="65439545"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6CC277E4" w14:textId="77777777" w:rsidR="00C3421C" w:rsidRPr="00B138F3" w:rsidRDefault="00C3421C" w:rsidP="00250D09">
            <w:pPr>
              <w:widowControl w:val="0"/>
              <w:rPr>
                <w:rFonts w:ascii="GHEA Grapalat" w:hAnsi="GHEA Grapalat" w:cs="Sylfaen"/>
              </w:rPr>
            </w:pPr>
          </w:p>
          <w:p w14:paraId="7B7E6162" w14:textId="77777777" w:rsidR="00C3421C" w:rsidRPr="00B138F3" w:rsidRDefault="00C3421C"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29CCAF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053CBE1" w14:textId="77777777" w:rsidR="00C3421C" w:rsidRPr="00B138F3" w:rsidRDefault="00C3421C"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C156F3" w14:textId="77777777" w:rsidR="00C3421C" w:rsidRPr="00B138F3" w:rsidRDefault="00C3421C" w:rsidP="00250D09">
            <w:pPr>
              <w:widowControl w:val="0"/>
              <w:rPr>
                <w:rFonts w:ascii="GHEA Grapalat" w:hAnsi="GHEA Grapalat"/>
              </w:rPr>
            </w:pPr>
          </w:p>
          <w:p w14:paraId="29316472"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66E73DC8" w14:textId="77777777" w:rsidR="00C3421C" w:rsidRPr="00B138F3" w:rsidRDefault="00C3421C"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503A0FBA" w14:textId="77777777" w:rsidR="00C3421C" w:rsidRPr="00B138F3" w:rsidRDefault="00C3421C" w:rsidP="00250D09">
            <w:pPr>
              <w:widowControl w:val="0"/>
              <w:rPr>
                <w:rFonts w:ascii="GHEA Grapalat" w:hAnsi="GHEA Grapalat" w:cs="Tahoma"/>
              </w:rPr>
            </w:pPr>
          </w:p>
          <w:p w14:paraId="5E7A25E4" w14:textId="77777777" w:rsidR="00C3421C" w:rsidRPr="00B138F3" w:rsidRDefault="00C3421C"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F0C7512" w14:textId="77777777" w:rsidR="00C3421C" w:rsidRPr="00B138F3" w:rsidRDefault="00C3421C"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BF3F3D3" w14:textId="77777777" w:rsidR="00C3421C" w:rsidRPr="00B138F3" w:rsidRDefault="00C3421C" w:rsidP="00250D09">
            <w:pPr>
              <w:widowControl w:val="0"/>
              <w:rPr>
                <w:rFonts w:ascii="GHEA Grapalat" w:hAnsi="GHEA Grapalat" w:cs="Tahoma"/>
              </w:rPr>
            </w:pPr>
          </w:p>
          <w:p w14:paraId="08DDE004"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42E79E65" w14:textId="77777777" w:rsidR="00C3421C" w:rsidRPr="00B138F3" w:rsidRDefault="00C3421C"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4AB45139" w14:textId="77777777" w:rsidR="00C3421C" w:rsidRPr="00B138F3" w:rsidRDefault="00C3421C" w:rsidP="00250D09">
            <w:pPr>
              <w:widowControl w:val="0"/>
              <w:rPr>
                <w:rFonts w:ascii="GHEA Grapalat" w:hAnsi="GHEA Grapalat" w:cs="Arial"/>
              </w:rPr>
            </w:pPr>
          </w:p>
        </w:tc>
      </w:tr>
      <w:tr w:rsidR="00B138F3" w:rsidRPr="00B138F3" w14:paraId="4CF666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422C4E9" w14:textId="77777777" w:rsidR="00C3421C" w:rsidRPr="00B138F3" w:rsidRDefault="00C3421C"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4E9096B" w14:textId="77777777" w:rsidR="00C3421C" w:rsidRPr="00B138F3" w:rsidRDefault="00C3421C" w:rsidP="00250D09">
            <w:pPr>
              <w:widowControl w:val="0"/>
              <w:rPr>
                <w:rFonts w:ascii="GHEA Grapalat" w:hAnsi="GHEA Grapalat" w:cs="Sylfaen"/>
              </w:rPr>
            </w:pPr>
          </w:p>
          <w:p w14:paraId="0B1B387F" w14:textId="77777777" w:rsidR="00C3421C" w:rsidRPr="00B138F3" w:rsidRDefault="00C3421C"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E5325D2" w14:textId="77777777" w:rsidR="00C3421C" w:rsidRPr="00B138F3" w:rsidRDefault="00C3421C"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6DEC048" w14:textId="77777777" w:rsidR="00C3421C" w:rsidRPr="00B138F3" w:rsidRDefault="00C3421C" w:rsidP="00250D09">
            <w:pPr>
              <w:widowControl w:val="0"/>
              <w:rPr>
                <w:rFonts w:ascii="GHEA Grapalat" w:hAnsi="GHEA Grapalat"/>
              </w:rPr>
            </w:pPr>
          </w:p>
          <w:p w14:paraId="6A835F92"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23D7EB8B" w14:textId="77777777" w:rsidR="00C3421C" w:rsidRPr="00B138F3" w:rsidRDefault="00C3421C" w:rsidP="00250D09">
      <w:pPr>
        <w:widowControl w:val="0"/>
        <w:jc w:val="center"/>
        <w:rPr>
          <w:rFonts w:ascii="GHEA Grapalat" w:hAnsi="GHEA Grapalat" w:cs="Sylfaen"/>
        </w:rPr>
      </w:pPr>
    </w:p>
    <w:p w14:paraId="2D73EB9E" w14:textId="77777777" w:rsidR="00C3421C" w:rsidRPr="00B138F3" w:rsidRDefault="00C3421C"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22E81C" w14:textId="77777777" w:rsidR="00C3421C" w:rsidRPr="00B138F3" w:rsidRDefault="00C3421C" w:rsidP="00250D09">
      <w:pPr>
        <w:rPr>
          <w:rFonts w:ascii="GHEA Grapalat" w:hAnsi="GHEA Grapalat" w:cs="Sylfaen"/>
        </w:rPr>
      </w:pPr>
      <w:r w:rsidRPr="00B138F3">
        <w:rPr>
          <w:rFonts w:ascii="GHEA Grapalat" w:hAnsi="GHEA Grapalat" w:cs="Sylfaen"/>
        </w:rPr>
        <w:br w:type="page"/>
      </w:r>
    </w:p>
    <w:p w14:paraId="7D2F6098" w14:textId="77777777" w:rsidR="00C3421C" w:rsidRPr="00B138F3" w:rsidRDefault="00C3421C"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2F7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9B30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76380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F997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EBF43E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9D787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623753A"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54FF8D"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1CDC70A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FDAABD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2FFCDB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EB3D1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BF82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BA89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FF7A1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FB2736"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1C033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124A4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2E0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F17D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6583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C760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C9C2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382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BDC7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17620AA"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D00C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11B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F7EC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FE8F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5BA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2E2066"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DD5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EFC4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1C0E01F"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62E52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DFA79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96B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FE2767"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3A77B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F13B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A7395A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417A3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8B1E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BD38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8F5D9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05C7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A8B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518C9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329B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DDD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0CEA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C4050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0BD4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B69EB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8E2B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12F9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B3DF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D64D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560D3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6B5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9F6FE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4E4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F680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BAD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3AD7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364237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12D3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F1FD4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2307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BC5A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B585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984DA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8EA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6A3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D8FD53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1F29E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D22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AF2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F5E1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F1718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E580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A3357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80AC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F9FC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8FA7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AE0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BB69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983A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FD20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DF03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3D1D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6DB3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13A4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9955E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05A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652A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9EB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CC1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92984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8C3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AE1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61D775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B2ACD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44DA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4E7D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1FC1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48A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FF45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02C5F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330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421B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BB0C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09EA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792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E511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79DC9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0F47C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3D5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6C9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104B4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C947C2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070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F9ABB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04B5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180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D5B3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5116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3EFB6" w14:textId="77777777" w:rsidR="00C3421C" w:rsidRPr="00DB7787" w:rsidRDefault="00C3421C" w:rsidP="00250D09">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D9FF1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7E9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0BE3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ADBEB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47B171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119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3AC5AE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27CA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7DCA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F94CF" w14:textId="77777777" w:rsidR="00C3421C" w:rsidRPr="00B138F3" w:rsidDel="0010680B" w:rsidRDefault="00C3421C"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4C96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2EDE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2A050"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9CF866"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F24B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3439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FC92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1A5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FD66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464D7E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B39D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8A5E7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3FB504F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8CC8B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0FED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D10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DF505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EE4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A3E6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589151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FAF01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DA83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0BD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925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5FE1E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6A75A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0182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1B68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8522FC"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9BFCA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3799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2BF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556C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80FDF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F644F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FC5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D12BF7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488BE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BD7A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791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85798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5948B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BB4E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2182A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124C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CFA91F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CFE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EAA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1FFCD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337F9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2F2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81FB42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34F7F35" w14:textId="77777777" w:rsidR="00C3421C" w:rsidRPr="00B138F3" w:rsidRDefault="00C3421C" w:rsidP="00250D09">
            <w:pPr>
              <w:widowControl w:val="0"/>
              <w:jc w:val="center"/>
              <w:rPr>
                <w:rFonts w:ascii="GHEA Grapalat" w:hAnsi="GHEA Grapalat"/>
                <w:sz w:val="18"/>
                <w:szCs w:val="18"/>
              </w:rPr>
            </w:pPr>
          </w:p>
        </w:tc>
      </w:tr>
      <w:tr w:rsidR="00B138F3" w:rsidRPr="00B138F3" w14:paraId="0F87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70CE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18165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1D3E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BD8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45A7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2FF99C" w14:textId="77777777" w:rsidR="00C3421C" w:rsidRPr="00B138F3" w:rsidRDefault="00C3421C" w:rsidP="00250D09">
            <w:pPr>
              <w:widowControl w:val="0"/>
              <w:jc w:val="center"/>
              <w:rPr>
                <w:rFonts w:ascii="GHEA Grapalat" w:hAnsi="GHEA Grapalat"/>
                <w:sz w:val="18"/>
                <w:szCs w:val="18"/>
              </w:rPr>
            </w:pPr>
          </w:p>
        </w:tc>
      </w:tr>
      <w:tr w:rsidR="00B138F3" w:rsidRPr="00B138F3" w14:paraId="14618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8AF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C35C4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B8011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E750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2AD0E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41F6B3C" w14:textId="77777777" w:rsidR="00C3421C" w:rsidRPr="00B138F3" w:rsidRDefault="00C3421C" w:rsidP="00250D09">
            <w:pPr>
              <w:widowControl w:val="0"/>
              <w:jc w:val="center"/>
              <w:rPr>
                <w:rFonts w:ascii="GHEA Grapalat" w:hAnsi="GHEA Grapalat"/>
                <w:sz w:val="18"/>
                <w:szCs w:val="18"/>
              </w:rPr>
            </w:pPr>
          </w:p>
        </w:tc>
      </w:tr>
      <w:tr w:rsidR="00B138F3" w:rsidRPr="00B138F3" w14:paraId="70288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605B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25696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49C2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219C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636D8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6D176D" w14:textId="77777777" w:rsidR="00C3421C" w:rsidRPr="00B138F3" w:rsidRDefault="00C3421C" w:rsidP="00250D09">
            <w:pPr>
              <w:widowControl w:val="0"/>
              <w:jc w:val="center"/>
              <w:rPr>
                <w:rFonts w:ascii="GHEA Grapalat" w:hAnsi="GHEA Grapalat"/>
                <w:sz w:val="18"/>
                <w:szCs w:val="18"/>
              </w:rPr>
            </w:pPr>
          </w:p>
        </w:tc>
      </w:tr>
      <w:tr w:rsidR="00B138F3" w:rsidRPr="00B138F3" w14:paraId="6B09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158D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DB19E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7EC52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5D84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3BD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44A8B9" w14:textId="77777777" w:rsidR="00C3421C" w:rsidRPr="00B138F3" w:rsidRDefault="00C3421C" w:rsidP="00250D09">
            <w:pPr>
              <w:widowControl w:val="0"/>
              <w:jc w:val="center"/>
              <w:rPr>
                <w:rFonts w:ascii="GHEA Grapalat" w:hAnsi="GHEA Grapalat"/>
                <w:sz w:val="18"/>
                <w:szCs w:val="18"/>
              </w:rPr>
            </w:pPr>
          </w:p>
        </w:tc>
      </w:tr>
      <w:tr w:rsidR="00FF3DE9" w:rsidRPr="00B138F3" w14:paraId="0FD437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9518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2AAB3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F68B9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6AF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E967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C37E62" w14:textId="77777777" w:rsidR="00C3421C" w:rsidRPr="00B138F3" w:rsidRDefault="00C3421C" w:rsidP="00250D09">
            <w:pPr>
              <w:widowControl w:val="0"/>
              <w:jc w:val="center"/>
              <w:rPr>
                <w:rFonts w:ascii="GHEA Grapalat" w:hAnsi="GHEA Grapalat"/>
                <w:sz w:val="18"/>
                <w:szCs w:val="18"/>
              </w:rPr>
            </w:pPr>
          </w:p>
        </w:tc>
      </w:tr>
    </w:tbl>
    <w:p w14:paraId="5B74BC33" w14:textId="77777777" w:rsidR="001005B0" w:rsidRPr="00B138F3" w:rsidRDefault="001005B0" w:rsidP="00250D09">
      <w:pPr>
        <w:widowControl w:val="0"/>
        <w:jc w:val="center"/>
        <w:rPr>
          <w:rFonts w:ascii="GHEA Grapalat" w:hAnsi="GHEA Grapalat"/>
          <w:b/>
        </w:rPr>
      </w:pPr>
    </w:p>
    <w:p w14:paraId="2864E1D2" w14:textId="77777777" w:rsidR="001005B0" w:rsidRPr="00B138F3" w:rsidRDefault="001005B0" w:rsidP="00250D09">
      <w:pPr>
        <w:widowControl w:val="0"/>
        <w:jc w:val="center"/>
        <w:rPr>
          <w:rFonts w:ascii="GHEA Grapalat" w:hAnsi="GHEA Grapalat"/>
          <w:b/>
        </w:rPr>
      </w:pPr>
    </w:p>
    <w:p w14:paraId="41380157" w14:textId="77777777" w:rsidR="001005B0" w:rsidRPr="00B138F3" w:rsidRDefault="001005B0" w:rsidP="00250D09">
      <w:pPr>
        <w:widowControl w:val="0"/>
        <w:jc w:val="center"/>
        <w:rPr>
          <w:rFonts w:ascii="GHEA Grapalat" w:hAnsi="GHEA Grapalat"/>
          <w:b/>
        </w:rPr>
      </w:pPr>
    </w:p>
    <w:p w14:paraId="1C984E75" w14:textId="77777777" w:rsidR="001005B0" w:rsidRPr="00B138F3" w:rsidRDefault="001005B0" w:rsidP="00250D09">
      <w:pPr>
        <w:widowControl w:val="0"/>
        <w:jc w:val="center"/>
        <w:rPr>
          <w:rFonts w:ascii="GHEA Grapalat" w:hAnsi="GHEA Grapalat"/>
          <w:b/>
        </w:rPr>
      </w:pPr>
    </w:p>
    <w:p w14:paraId="1A06AEE8" w14:textId="77777777" w:rsidR="001005B0" w:rsidRPr="00B138F3" w:rsidRDefault="001005B0" w:rsidP="00250D09">
      <w:pPr>
        <w:widowControl w:val="0"/>
        <w:jc w:val="center"/>
        <w:rPr>
          <w:rFonts w:ascii="GHEA Grapalat" w:hAnsi="GHEA Grapalat"/>
          <w:b/>
        </w:rPr>
      </w:pPr>
    </w:p>
    <w:p w14:paraId="0D70A9F0" w14:textId="77777777" w:rsidR="001005B0" w:rsidRPr="00B138F3" w:rsidRDefault="001005B0" w:rsidP="00250D09">
      <w:pPr>
        <w:widowControl w:val="0"/>
        <w:jc w:val="center"/>
        <w:rPr>
          <w:rFonts w:ascii="GHEA Grapalat" w:hAnsi="GHEA Grapalat"/>
          <w:b/>
        </w:rPr>
      </w:pPr>
    </w:p>
    <w:p w14:paraId="363423BF" w14:textId="77777777" w:rsidR="001005B0" w:rsidRPr="00B138F3" w:rsidRDefault="001005B0" w:rsidP="00250D09">
      <w:pPr>
        <w:widowControl w:val="0"/>
        <w:jc w:val="center"/>
        <w:rPr>
          <w:rFonts w:ascii="GHEA Grapalat" w:hAnsi="GHEA Grapalat"/>
          <w:b/>
        </w:rPr>
      </w:pPr>
    </w:p>
    <w:p w14:paraId="094C1BC6" w14:textId="77777777" w:rsidR="001005B0" w:rsidRPr="00B138F3" w:rsidRDefault="001005B0" w:rsidP="00250D09">
      <w:pPr>
        <w:widowControl w:val="0"/>
        <w:jc w:val="center"/>
        <w:rPr>
          <w:rFonts w:ascii="GHEA Grapalat" w:hAnsi="GHEA Grapalat"/>
          <w:b/>
        </w:rPr>
      </w:pPr>
    </w:p>
    <w:p w14:paraId="47D2360C" w14:textId="77777777" w:rsidR="001005B0" w:rsidRPr="00B138F3" w:rsidRDefault="001005B0" w:rsidP="00250D09">
      <w:pPr>
        <w:widowControl w:val="0"/>
        <w:jc w:val="center"/>
        <w:rPr>
          <w:rFonts w:ascii="GHEA Grapalat" w:hAnsi="GHEA Grapalat"/>
          <w:b/>
        </w:rPr>
      </w:pPr>
    </w:p>
    <w:p w14:paraId="66705043" w14:textId="77777777" w:rsidR="001005B0" w:rsidRPr="00B138F3" w:rsidRDefault="001005B0" w:rsidP="00250D09">
      <w:pPr>
        <w:widowControl w:val="0"/>
        <w:jc w:val="center"/>
        <w:rPr>
          <w:rFonts w:ascii="GHEA Grapalat" w:hAnsi="GHEA Grapalat"/>
          <w:b/>
        </w:rPr>
      </w:pPr>
    </w:p>
    <w:p w14:paraId="7DC3F560" w14:textId="77777777" w:rsidR="001005B0" w:rsidRPr="00B138F3" w:rsidRDefault="001005B0" w:rsidP="00250D09">
      <w:pPr>
        <w:widowControl w:val="0"/>
        <w:jc w:val="center"/>
        <w:rPr>
          <w:rFonts w:ascii="GHEA Grapalat" w:hAnsi="GHEA Grapalat"/>
          <w:b/>
        </w:rPr>
      </w:pPr>
    </w:p>
    <w:p w14:paraId="61A95850" w14:textId="77777777" w:rsidR="001005B0" w:rsidRPr="00B138F3" w:rsidRDefault="001005B0" w:rsidP="00250D09">
      <w:pPr>
        <w:widowControl w:val="0"/>
        <w:jc w:val="center"/>
        <w:rPr>
          <w:rFonts w:ascii="GHEA Grapalat" w:hAnsi="GHEA Grapalat"/>
          <w:b/>
        </w:rPr>
      </w:pPr>
    </w:p>
    <w:p w14:paraId="38ADD964" w14:textId="77777777" w:rsidR="001005B0" w:rsidRPr="00B138F3" w:rsidRDefault="001005B0" w:rsidP="00250D09">
      <w:pPr>
        <w:widowControl w:val="0"/>
        <w:jc w:val="center"/>
        <w:rPr>
          <w:rFonts w:ascii="GHEA Grapalat" w:hAnsi="GHEA Grapalat"/>
          <w:b/>
        </w:rPr>
      </w:pPr>
    </w:p>
    <w:p w14:paraId="0079B37D" w14:textId="77777777" w:rsidR="001005B0" w:rsidRPr="00B138F3" w:rsidRDefault="001005B0" w:rsidP="00250D09">
      <w:pPr>
        <w:widowControl w:val="0"/>
        <w:jc w:val="center"/>
        <w:rPr>
          <w:rFonts w:ascii="GHEA Grapalat" w:hAnsi="GHEA Grapalat"/>
          <w:b/>
        </w:rPr>
      </w:pPr>
    </w:p>
    <w:p w14:paraId="57E773F0" w14:textId="77777777" w:rsidR="001005B0" w:rsidRPr="00B138F3" w:rsidRDefault="001005B0" w:rsidP="00250D09">
      <w:pPr>
        <w:widowControl w:val="0"/>
        <w:jc w:val="center"/>
        <w:rPr>
          <w:rFonts w:ascii="GHEA Grapalat" w:hAnsi="GHEA Grapalat"/>
          <w:b/>
        </w:rPr>
      </w:pPr>
    </w:p>
    <w:p w14:paraId="65579A80" w14:textId="77777777" w:rsidR="001005B0" w:rsidRPr="00B138F3" w:rsidRDefault="001005B0" w:rsidP="00250D09">
      <w:pPr>
        <w:widowControl w:val="0"/>
        <w:jc w:val="center"/>
        <w:rPr>
          <w:rFonts w:ascii="GHEA Grapalat" w:hAnsi="GHEA Grapalat"/>
          <w:b/>
        </w:rPr>
      </w:pPr>
    </w:p>
    <w:p w14:paraId="6CCEFD69" w14:textId="77777777" w:rsidR="001005B0" w:rsidRPr="00B138F3" w:rsidRDefault="001005B0" w:rsidP="00250D09">
      <w:pPr>
        <w:widowControl w:val="0"/>
        <w:jc w:val="center"/>
        <w:rPr>
          <w:rFonts w:ascii="GHEA Grapalat" w:hAnsi="GHEA Grapalat"/>
          <w:b/>
        </w:rPr>
      </w:pPr>
    </w:p>
    <w:p w14:paraId="1984486C" w14:textId="77777777" w:rsidR="006838C3" w:rsidRDefault="006838C3" w:rsidP="00250D09">
      <w:pPr>
        <w:widowControl w:val="0"/>
        <w:ind w:firstLine="567"/>
        <w:jc w:val="right"/>
        <w:rPr>
          <w:rFonts w:ascii="GHEA Grapalat" w:hAnsi="GHEA Grapalat"/>
          <w:b/>
        </w:rPr>
      </w:pPr>
    </w:p>
    <w:p w14:paraId="289E3523" w14:textId="77777777" w:rsidR="006838C3" w:rsidRDefault="006838C3" w:rsidP="00250D09">
      <w:pPr>
        <w:widowControl w:val="0"/>
        <w:ind w:firstLine="567"/>
        <w:jc w:val="right"/>
        <w:rPr>
          <w:rFonts w:ascii="GHEA Grapalat" w:hAnsi="GHEA Grapalat"/>
          <w:b/>
        </w:rPr>
      </w:pPr>
    </w:p>
    <w:p w14:paraId="578FFF75" w14:textId="77777777" w:rsidR="006838C3" w:rsidRDefault="006838C3" w:rsidP="00250D09">
      <w:pPr>
        <w:widowControl w:val="0"/>
        <w:ind w:firstLine="567"/>
        <w:jc w:val="right"/>
        <w:rPr>
          <w:rFonts w:ascii="GHEA Grapalat" w:hAnsi="GHEA Grapalat"/>
          <w:b/>
        </w:rPr>
      </w:pPr>
    </w:p>
    <w:p w14:paraId="4888EC90" w14:textId="77777777" w:rsidR="006838C3" w:rsidRDefault="006838C3" w:rsidP="00250D09">
      <w:pPr>
        <w:widowControl w:val="0"/>
        <w:ind w:firstLine="567"/>
        <w:jc w:val="right"/>
        <w:rPr>
          <w:rFonts w:ascii="GHEA Grapalat" w:hAnsi="GHEA Grapalat"/>
          <w:b/>
        </w:rPr>
      </w:pPr>
    </w:p>
    <w:p w14:paraId="304CCFDA" w14:textId="77777777" w:rsidR="006838C3" w:rsidRDefault="006838C3" w:rsidP="00250D09">
      <w:pPr>
        <w:widowControl w:val="0"/>
        <w:ind w:firstLine="567"/>
        <w:jc w:val="right"/>
        <w:rPr>
          <w:rFonts w:ascii="GHEA Grapalat" w:hAnsi="GHEA Grapalat"/>
          <w:b/>
        </w:rPr>
      </w:pPr>
    </w:p>
    <w:p w14:paraId="4A8BD013" w14:textId="77777777" w:rsidR="006838C3" w:rsidRDefault="006838C3" w:rsidP="00250D09">
      <w:pPr>
        <w:widowControl w:val="0"/>
        <w:ind w:firstLine="567"/>
        <w:jc w:val="right"/>
        <w:rPr>
          <w:rFonts w:ascii="GHEA Grapalat" w:hAnsi="GHEA Grapalat"/>
          <w:b/>
        </w:rPr>
      </w:pPr>
    </w:p>
    <w:p w14:paraId="375F8503" w14:textId="77777777" w:rsidR="006838C3" w:rsidRDefault="006838C3" w:rsidP="00250D09">
      <w:pPr>
        <w:widowControl w:val="0"/>
        <w:ind w:firstLine="567"/>
        <w:jc w:val="right"/>
        <w:rPr>
          <w:rFonts w:ascii="GHEA Grapalat" w:hAnsi="GHEA Grapalat"/>
          <w:b/>
        </w:rPr>
      </w:pPr>
    </w:p>
    <w:p w14:paraId="209A9ADD" w14:textId="77777777" w:rsidR="006838C3" w:rsidRDefault="006838C3" w:rsidP="00250D09">
      <w:pPr>
        <w:widowControl w:val="0"/>
        <w:ind w:firstLine="567"/>
        <w:jc w:val="right"/>
        <w:rPr>
          <w:rFonts w:ascii="GHEA Grapalat" w:hAnsi="GHEA Grapalat"/>
          <w:b/>
        </w:rPr>
      </w:pPr>
    </w:p>
    <w:p w14:paraId="6B1D9F2E" w14:textId="77777777" w:rsidR="006838C3" w:rsidRDefault="006838C3" w:rsidP="00250D09">
      <w:pPr>
        <w:widowControl w:val="0"/>
        <w:ind w:firstLine="567"/>
        <w:jc w:val="right"/>
        <w:rPr>
          <w:rFonts w:ascii="GHEA Grapalat" w:hAnsi="GHEA Grapalat"/>
          <w:b/>
        </w:rPr>
      </w:pPr>
    </w:p>
    <w:p w14:paraId="7F370A21" w14:textId="77777777" w:rsidR="006838C3" w:rsidRDefault="006838C3" w:rsidP="00250D09">
      <w:pPr>
        <w:widowControl w:val="0"/>
        <w:ind w:firstLine="567"/>
        <w:jc w:val="right"/>
        <w:rPr>
          <w:rFonts w:ascii="GHEA Grapalat" w:hAnsi="GHEA Grapalat"/>
          <w:b/>
        </w:rPr>
      </w:pPr>
    </w:p>
    <w:p w14:paraId="160C82E4" w14:textId="77777777" w:rsidR="006838C3" w:rsidRDefault="006838C3" w:rsidP="00250D09">
      <w:pPr>
        <w:widowControl w:val="0"/>
        <w:ind w:firstLine="567"/>
        <w:jc w:val="right"/>
        <w:rPr>
          <w:rFonts w:ascii="GHEA Grapalat" w:hAnsi="GHEA Grapalat"/>
          <w:b/>
        </w:rPr>
      </w:pPr>
    </w:p>
    <w:p w14:paraId="7C631D09" w14:textId="77777777" w:rsidR="006838C3" w:rsidRDefault="006838C3" w:rsidP="00250D09">
      <w:pPr>
        <w:widowControl w:val="0"/>
        <w:ind w:firstLine="567"/>
        <w:jc w:val="right"/>
        <w:rPr>
          <w:rFonts w:ascii="GHEA Grapalat" w:hAnsi="GHEA Grapalat"/>
          <w:b/>
        </w:rPr>
      </w:pPr>
    </w:p>
    <w:p w14:paraId="095E925D" w14:textId="77777777" w:rsidR="006838C3" w:rsidRDefault="006838C3" w:rsidP="00250D09">
      <w:pPr>
        <w:widowControl w:val="0"/>
        <w:ind w:firstLine="567"/>
        <w:jc w:val="right"/>
        <w:rPr>
          <w:rFonts w:ascii="GHEA Grapalat" w:hAnsi="GHEA Grapalat"/>
          <w:b/>
        </w:rPr>
      </w:pPr>
    </w:p>
    <w:p w14:paraId="03375E0F" w14:textId="77777777" w:rsidR="006838C3" w:rsidRDefault="006838C3" w:rsidP="00250D09">
      <w:pPr>
        <w:widowControl w:val="0"/>
        <w:ind w:firstLine="567"/>
        <w:jc w:val="right"/>
        <w:rPr>
          <w:rFonts w:ascii="GHEA Grapalat" w:hAnsi="GHEA Grapalat"/>
          <w:b/>
        </w:rPr>
      </w:pPr>
    </w:p>
    <w:p w14:paraId="26040FA0" w14:textId="77777777" w:rsidR="000A214C" w:rsidRPr="00B138F3" w:rsidRDefault="000A214C" w:rsidP="00250D09">
      <w:pPr>
        <w:widowControl w:val="0"/>
        <w:jc w:val="right"/>
        <w:rPr>
          <w:rFonts w:ascii="GHEA Grapalat" w:hAnsi="GHEA Grapalat" w:cs="GHEA Grapalat"/>
          <w:i/>
        </w:rPr>
      </w:pPr>
      <w:r w:rsidRPr="00B138F3">
        <w:rPr>
          <w:rFonts w:ascii="GHEA Grapalat" w:hAnsi="GHEA Grapalat"/>
          <w:i/>
        </w:rPr>
        <w:lastRenderedPageBreak/>
        <w:t>Приложение № 5.1</w:t>
      </w:r>
    </w:p>
    <w:p w14:paraId="04D8307D" w14:textId="711E5F2F" w:rsidR="000A214C" w:rsidRPr="00B138F3" w:rsidRDefault="006838C3" w:rsidP="00250D09">
      <w:pPr>
        <w:widowControl w:val="0"/>
        <w:jc w:val="right"/>
        <w:rPr>
          <w:rFonts w:ascii="GHEA Grapalat" w:hAnsi="GHEA Grapalat" w:cs="GHEA Grapalat"/>
          <w:i/>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74C8EA32" w14:textId="77777777" w:rsidR="00AF4211" w:rsidRPr="00B138F3" w:rsidRDefault="00AF4211" w:rsidP="00250D09">
      <w:pPr>
        <w:widowControl w:val="0"/>
        <w:jc w:val="center"/>
        <w:rPr>
          <w:rFonts w:ascii="GHEA Grapalat" w:hAnsi="GHEA Grapalat"/>
          <w:b/>
        </w:rPr>
      </w:pPr>
    </w:p>
    <w:p w14:paraId="5ACD889B"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19FE99AC"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7E8C83B" w14:textId="77777777" w:rsidTr="00DE2AE3">
        <w:tc>
          <w:tcPr>
            <w:tcW w:w="4786" w:type="dxa"/>
          </w:tcPr>
          <w:p w14:paraId="575A1C85" w14:textId="77777777" w:rsidR="000A214C" w:rsidRPr="00B138F3" w:rsidRDefault="000A214C" w:rsidP="00250D09">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37050DA2" w14:textId="77777777" w:rsidR="000A214C" w:rsidRPr="00B138F3" w:rsidRDefault="000A214C" w:rsidP="00250D0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18566B1C" w14:textId="77777777" w:rsidR="000A214C" w:rsidRPr="00B138F3" w:rsidRDefault="000A214C" w:rsidP="00250D09">
      <w:pPr>
        <w:widowControl w:val="0"/>
        <w:rPr>
          <w:rFonts w:ascii="GHEA Grapalat" w:hAnsi="GHEA Grapalat" w:cs="GHEA Grapalat"/>
          <w:b/>
        </w:rPr>
      </w:pPr>
    </w:p>
    <w:p w14:paraId="4657C552" w14:textId="77777777" w:rsidR="000A214C" w:rsidRPr="00B138F3" w:rsidRDefault="000A214C" w:rsidP="00250D0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039C4D0" w14:textId="77777777" w:rsidR="000A214C" w:rsidRPr="00B138F3" w:rsidRDefault="000A214C" w:rsidP="00250D09">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3403A3A" w14:textId="77777777" w:rsidR="000A214C" w:rsidRPr="00B138F3" w:rsidRDefault="000A214C" w:rsidP="00250D0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0694AB"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182368C"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7344D8"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1. Предмет соглашения</w:t>
      </w:r>
    </w:p>
    <w:p w14:paraId="2024DDD9" w14:textId="77777777" w:rsidR="000A214C" w:rsidRPr="00B138F3" w:rsidRDefault="000A214C" w:rsidP="00250D09">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5F9D55" w14:textId="77777777" w:rsidR="000A214C" w:rsidRPr="00B138F3" w:rsidRDefault="000A214C" w:rsidP="00250D09">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0C2395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C181A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vertAlign w:val="superscript"/>
        </w:rPr>
        <w:t>код процедуры</w:t>
      </w:r>
    </w:p>
    <w:p w14:paraId="54AE4D3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D46E27"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9292BB"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13CB21"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64777F"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491A0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79598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6CBD6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BE49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26CBD6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0AB2F1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3AB6A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17D5BEA"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2. Иные условия</w:t>
      </w:r>
    </w:p>
    <w:p w14:paraId="013BEB8A" w14:textId="77777777" w:rsidR="00FE75E6" w:rsidRPr="00B253E1" w:rsidRDefault="000A214C" w:rsidP="00250D0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2C7C43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4BEEC22"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B75D9A6" w14:textId="77777777" w:rsidR="000A214C" w:rsidRPr="00B138F3" w:rsidDel="00A13215"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32B948A" w14:textId="77777777" w:rsidR="000A214C" w:rsidRPr="00B138F3" w:rsidRDefault="000A214C" w:rsidP="00250D0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EE46CD" w14:textId="77777777" w:rsidR="000A214C" w:rsidRPr="00B138F3" w:rsidRDefault="000A214C" w:rsidP="00250D0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51F0A0D"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22D17DE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59D8A179"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6B77785"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27711DFB"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3997F8E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34A42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7C89B3F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CA287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B7ED19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B3C6E51"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5861040C" w14:textId="77777777" w:rsidR="000A214C" w:rsidRPr="00B138F3" w:rsidRDefault="000A214C" w:rsidP="00250D09">
      <w:pPr>
        <w:widowControl w:val="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CE52C7C" w14:textId="77777777" w:rsidR="000A214C" w:rsidRPr="00B138F3" w:rsidRDefault="00632AC2" w:rsidP="00250D09">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037B3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848A5" w14:textId="77777777" w:rsidR="00BE2572" w:rsidRPr="00B138F3" w:rsidRDefault="00BE2572" w:rsidP="00250D09">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E167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40813" w14:textId="77777777" w:rsidR="00BE2572" w:rsidRPr="00B138F3" w:rsidRDefault="00BE2572" w:rsidP="00250D09">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3C22CE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46F65" w14:textId="77777777" w:rsidR="00BE2572" w:rsidRPr="00B138F3" w:rsidRDefault="00BE2572"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814D2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1E1D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EB2484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A4B9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CA085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AB72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4FAD2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19917"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AE960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4E67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9D93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2A98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8557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9D2B6"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87AE80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4389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0F0E3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3DD6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6A608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42E0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96F93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A385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25E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CD72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5E76F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53FA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425DD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C95A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56018F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A288A0"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07ED1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AE0CD"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543440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F09B" w14:textId="77777777" w:rsidR="00BE2572" w:rsidRPr="00B138F3" w:rsidRDefault="00BE2572"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CDCC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09477BD" w14:textId="77777777" w:rsidR="00BE2572" w:rsidRPr="00B138F3" w:rsidRDefault="00BE2572"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C248ED" w14:textId="77777777" w:rsidR="00BE2572" w:rsidRPr="00B138F3" w:rsidRDefault="00BE2572" w:rsidP="00250D09">
            <w:pPr>
              <w:widowControl w:val="0"/>
              <w:rPr>
                <w:rFonts w:ascii="GHEA Grapalat" w:hAnsi="GHEA Grapalat" w:cs="Sylfaen"/>
              </w:rPr>
            </w:pPr>
          </w:p>
          <w:p w14:paraId="0A749FF1"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37288D22" w14:textId="77777777" w:rsidR="00BE2572" w:rsidRPr="00B138F3" w:rsidRDefault="00BE2572" w:rsidP="00250D09">
            <w:pPr>
              <w:widowControl w:val="0"/>
              <w:rPr>
                <w:rFonts w:ascii="GHEA Grapalat" w:hAnsi="GHEA Grapalat" w:cs="Sylfaen"/>
              </w:rPr>
            </w:pPr>
          </w:p>
          <w:p w14:paraId="29BB2E1D"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0CE4E36F" w14:textId="77777777" w:rsidR="00BE2572" w:rsidRPr="00B138F3" w:rsidRDefault="00BE2572" w:rsidP="00250D09">
            <w:pPr>
              <w:widowControl w:val="0"/>
              <w:rPr>
                <w:rFonts w:ascii="GHEA Grapalat" w:hAnsi="GHEA Grapalat" w:cs="Sylfaen"/>
              </w:rPr>
            </w:pPr>
          </w:p>
          <w:p w14:paraId="43F5C515" w14:textId="77777777" w:rsidR="00BE2572" w:rsidRPr="00B138F3" w:rsidRDefault="00BE2572"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6969377" w14:textId="77777777" w:rsidR="00BE2572" w:rsidRPr="00B138F3" w:rsidRDefault="00BE2572"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9A41818" w14:textId="77777777" w:rsidR="00BE2572" w:rsidRPr="00B138F3" w:rsidRDefault="00BE2572"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3D1EB8" w14:textId="77777777" w:rsidR="00BE2572" w:rsidRPr="00B138F3" w:rsidRDefault="00BE2572" w:rsidP="00250D09">
            <w:pPr>
              <w:widowControl w:val="0"/>
              <w:rPr>
                <w:rFonts w:ascii="GHEA Grapalat" w:hAnsi="GHEA Grapalat" w:cs="Sylfaen"/>
              </w:rPr>
            </w:pPr>
          </w:p>
          <w:p w14:paraId="0ED0560F"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69822F6D" w14:textId="77777777" w:rsidR="00BE2572" w:rsidRPr="00B138F3" w:rsidRDefault="00BE2572" w:rsidP="00250D09">
            <w:pPr>
              <w:widowControl w:val="0"/>
              <w:jc w:val="right"/>
              <w:rPr>
                <w:rFonts w:ascii="GHEA Grapalat" w:hAnsi="GHEA Grapalat" w:cs="Tahoma"/>
              </w:rPr>
            </w:pPr>
          </w:p>
          <w:p w14:paraId="4262485B"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4F7EAA24" w14:textId="77777777" w:rsidR="00BE2572" w:rsidRPr="00B138F3" w:rsidRDefault="00BE2572" w:rsidP="00250D09">
            <w:pPr>
              <w:widowControl w:val="0"/>
              <w:rPr>
                <w:rFonts w:ascii="GHEA Grapalat" w:hAnsi="GHEA Grapalat" w:cs="Sylfaen"/>
              </w:rPr>
            </w:pPr>
          </w:p>
          <w:p w14:paraId="4952142C" w14:textId="77777777" w:rsidR="00BE2572" w:rsidRPr="00B138F3" w:rsidRDefault="00BE2572"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B946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CEA1249" w14:textId="77777777" w:rsidR="00BE2572" w:rsidRPr="00B138F3" w:rsidRDefault="00BE2572"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CC5C73" w14:textId="77777777" w:rsidR="00BE2572" w:rsidRPr="00B138F3" w:rsidRDefault="00BE2572" w:rsidP="00250D09">
            <w:pPr>
              <w:widowControl w:val="0"/>
              <w:rPr>
                <w:rFonts w:ascii="GHEA Grapalat" w:hAnsi="GHEA Grapalat"/>
              </w:rPr>
            </w:pPr>
          </w:p>
          <w:p w14:paraId="3D039134"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4CE6413F" w14:textId="77777777" w:rsidR="00BE2572" w:rsidRPr="00B138F3" w:rsidRDefault="00BE2572"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3861E10F" w14:textId="77777777" w:rsidR="00BE2572" w:rsidRPr="00B138F3" w:rsidRDefault="00BE2572" w:rsidP="00250D09">
            <w:pPr>
              <w:widowControl w:val="0"/>
              <w:rPr>
                <w:rFonts w:ascii="GHEA Grapalat" w:hAnsi="GHEA Grapalat" w:cs="Tahoma"/>
              </w:rPr>
            </w:pPr>
          </w:p>
          <w:p w14:paraId="1E03C7C1" w14:textId="77777777" w:rsidR="00BE2572" w:rsidRPr="00B138F3" w:rsidRDefault="00BE2572"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212FFA6" w14:textId="77777777" w:rsidR="00BE2572" w:rsidRPr="00B138F3" w:rsidRDefault="00BE2572"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E6302F" w14:textId="77777777" w:rsidR="00BE2572" w:rsidRPr="00B138F3" w:rsidRDefault="00BE2572" w:rsidP="00250D09">
            <w:pPr>
              <w:widowControl w:val="0"/>
              <w:rPr>
                <w:rFonts w:ascii="GHEA Grapalat" w:hAnsi="GHEA Grapalat" w:cs="Tahoma"/>
              </w:rPr>
            </w:pPr>
          </w:p>
          <w:p w14:paraId="02D373B6"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050AD1AE" w14:textId="77777777" w:rsidR="00BE2572" w:rsidRPr="00B138F3" w:rsidRDefault="00BE2572"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0B1ABB69" w14:textId="77777777" w:rsidR="00BE2572" w:rsidRPr="00B138F3" w:rsidRDefault="00BE2572" w:rsidP="00250D09">
            <w:pPr>
              <w:widowControl w:val="0"/>
              <w:rPr>
                <w:rFonts w:ascii="GHEA Grapalat" w:hAnsi="GHEA Grapalat" w:cs="Arial"/>
              </w:rPr>
            </w:pPr>
          </w:p>
        </w:tc>
      </w:tr>
      <w:tr w:rsidR="00B138F3" w:rsidRPr="00B138F3" w14:paraId="3A79ED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8B491D" w14:textId="77777777" w:rsidR="00BE2572" w:rsidRPr="00B138F3" w:rsidRDefault="00BE2572"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880B221" w14:textId="77777777" w:rsidR="00BE2572" w:rsidRPr="00B138F3" w:rsidRDefault="00BE2572" w:rsidP="00250D09">
            <w:pPr>
              <w:widowControl w:val="0"/>
              <w:rPr>
                <w:rFonts w:ascii="GHEA Grapalat" w:hAnsi="GHEA Grapalat" w:cs="Sylfaen"/>
              </w:rPr>
            </w:pPr>
          </w:p>
          <w:p w14:paraId="0C3E789A" w14:textId="77777777" w:rsidR="00BE2572" w:rsidRPr="00B138F3" w:rsidRDefault="00BE2572"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A572E7" w14:textId="77777777" w:rsidR="00BE2572" w:rsidRPr="00B138F3" w:rsidRDefault="00BE2572"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D35E249" w14:textId="77777777" w:rsidR="00BE2572" w:rsidRPr="00B138F3" w:rsidRDefault="00BE2572" w:rsidP="00250D09">
            <w:pPr>
              <w:widowControl w:val="0"/>
              <w:rPr>
                <w:rFonts w:ascii="GHEA Grapalat" w:hAnsi="GHEA Grapalat"/>
              </w:rPr>
            </w:pPr>
          </w:p>
          <w:p w14:paraId="6736C03E"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729665CE" w14:textId="77777777" w:rsidR="00BE2572" w:rsidRPr="00B138F3" w:rsidRDefault="00BE2572" w:rsidP="00250D09">
      <w:pPr>
        <w:widowControl w:val="0"/>
        <w:jc w:val="center"/>
        <w:rPr>
          <w:rFonts w:ascii="GHEA Grapalat" w:hAnsi="GHEA Grapalat" w:cs="Sylfaen"/>
        </w:rPr>
      </w:pPr>
    </w:p>
    <w:p w14:paraId="0ECC8FAB" w14:textId="77777777" w:rsidR="00BE2572" w:rsidRPr="00B138F3" w:rsidRDefault="00BE2572"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B0421A" w14:textId="77777777" w:rsidR="00BE2572" w:rsidRPr="00B138F3" w:rsidRDefault="00BE2572" w:rsidP="00250D09">
      <w:pPr>
        <w:rPr>
          <w:rFonts w:ascii="GHEA Grapalat" w:hAnsi="GHEA Grapalat" w:cs="Sylfaen"/>
        </w:rPr>
      </w:pPr>
      <w:r w:rsidRPr="00B138F3">
        <w:rPr>
          <w:rFonts w:ascii="GHEA Grapalat" w:hAnsi="GHEA Grapalat" w:cs="Sylfaen"/>
        </w:rPr>
        <w:br w:type="page"/>
      </w:r>
    </w:p>
    <w:p w14:paraId="7CE4B503" w14:textId="77777777" w:rsidR="00BE2572" w:rsidRPr="00B138F3" w:rsidRDefault="00BE2572"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5ACD3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11E8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E587F"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95E66A"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B54806"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98EE03"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5EFCF24"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EA810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0E65BBE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FE70B4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95627"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F23D0C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08A69"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4A8B2D"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6CA1D8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DCB31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D05A45"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AE772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D0F3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0EE37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3A19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32EA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8290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C87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8DEC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F73B47"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A9FB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6BAB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D68C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B51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83E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141BA3"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7525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A6D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38C3A8A"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E88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B6F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27BF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B5A7604"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6E55A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8347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0629D4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38FF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CAB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659C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DE9B9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0456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E10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844E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66B2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C8AE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439BD9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2A7B5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A37E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6D08D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CA067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F9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9760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61899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E73A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763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46B2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34A8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D31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79C9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47E5DC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1C70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E63D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568FD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B71A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8895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8E8E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8B94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BC72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32FF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D2E42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871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4642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C8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E0F8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9CB9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05D1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780CE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8730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5486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0D5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6A1D01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B913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91B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EF450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370F0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FD0B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73E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4E81BB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CE07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7DD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D831D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D94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E6D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8E714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9CA01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555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A9F4CC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521AC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1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2043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718DE3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12BA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15E7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8E2A5B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FD5D0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C578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6F9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747B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A14D1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7E52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5BF6CB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BAE7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B35C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0F6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8E996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A05DC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ABF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D2CA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E41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00E7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986CC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9133C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C494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154A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268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5F12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D210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DE77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E1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F1C8E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9CBDB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B22E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4A60" w14:textId="77777777" w:rsidR="00BE2572" w:rsidRPr="00B138F3" w:rsidDel="0010680B" w:rsidRDefault="00BE2572"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9CF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5AC19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14B7F"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D79FCDC"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E666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03A3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8CB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B30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4C856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7E66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F4A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140A0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6DD0A1C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7DA376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EBA1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46F3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33C34E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C64F2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808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3D954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93B41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46FC3D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E78C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D32F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099D0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DADB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B7C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4F75F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16D981E"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71756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B1438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FEA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15D4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14725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4725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C25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111D2F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D79F1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25FF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D281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218C4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4534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9AB1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D257B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03B28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E43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0A04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2E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3026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4D81F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F5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EDFF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BA2813" w14:textId="77777777" w:rsidR="00BE2572" w:rsidRPr="00B138F3" w:rsidRDefault="00BE2572" w:rsidP="00250D09">
            <w:pPr>
              <w:widowControl w:val="0"/>
              <w:jc w:val="center"/>
              <w:rPr>
                <w:rFonts w:ascii="GHEA Grapalat" w:hAnsi="GHEA Grapalat"/>
                <w:sz w:val="18"/>
                <w:szCs w:val="18"/>
              </w:rPr>
            </w:pPr>
          </w:p>
        </w:tc>
      </w:tr>
      <w:tr w:rsidR="00B138F3" w:rsidRPr="00B138F3" w14:paraId="608332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088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384CC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E6516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E81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55D940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40D69" w14:textId="77777777" w:rsidR="00BE2572" w:rsidRPr="00B138F3" w:rsidRDefault="00BE2572" w:rsidP="00250D09">
            <w:pPr>
              <w:widowControl w:val="0"/>
              <w:jc w:val="center"/>
              <w:rPr>
                <w:rFonts w:ascii="GHEA Grapalat" w:hAnsi="GHEA Grapalat"/>
                <w:sz w:val="18"/>
                <w:szCs w:val="18"/>
              </w:rPr>
            </w:pPr>
          </w:p>
        </w:tc>
      </w:tr>
      <w:tr w:rsidR="00B138F3" w:rsidRPr="00B138F3" w14:paraId="0C9209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A1C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A2C6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AE58A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20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6D0C83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9E438C" w14:textId="77777777" w:rsidR="00BE2572" w:rsidRPr="00B138F3" w:rsidRDefault="00BE2572" w:rsidP="00250D09">
            <w:pPr>
              <w:widowControl w:val="0"/>
              <w:jc w:val="center"/>
              <w:rPr>
                <w:rFonts w:ascii="GHEA Grapalat" w:hAnsi="GHEA Grapalat"/>
                <w:sz w:val="18"/>
                <w:szCs w:val="18"/>
              </w:rPr>
            </w:pPr>
          </w:p>
        </w:tc>
      </w:tr>
      <w:tr w:rsidR="00B138F3" w:rsidRPr="00B138F3" w14:paraId="2026CB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5E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42E62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847E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753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C6F2F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89C3BB" w14:textId="77777777" w:rsidR="00BE2572" w:rsidRPr="00B138F3" w:rsidRDefault="00BE2572" w:rsidP="00250D09">
            <w:pPr>
              <w:widowControl w:val="0"/>
              <w:jc w:val="center"/>
              <w:rPr>
                <w:rFonts w:ascii="GHEA Grapalat" w:hAnsi="GHEA Grapalat"/>
                <w:sz w:val="18"/>
                <w:szCs w:val="18"/>
              </w:rPr>
            </w:pPr>
          </w:p>
        </w:tc>
      </w:tr>
      <w:tr w:rsidR="00B138F3" w:rsidRPr="00B138F3" w14:paraId="1787FD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584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FB287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4D04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BEDC2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510CBA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6115A4" w14:textId="77777777" w:rsidR="00BE2572" w:rsidRPr="00B138F3" w:rsidRDefault="00BE2572" w:rsidP="00250D09">
            <w:pPr>
              <w:widowControl w:val="0"/>
              <w:jc w:val="center"/>
              <w:rPr>
                <w:rFonts w:ascii="GHEA Grapalat" w:hAnsi="GHEA Grapalat"/>
                <w:sz w:val="18"/>
                <w:szCs w:val="18"/>
              </w:rPr>
            </w:pPr>
          </w:p>
        </w:tc>
      </w:tr>
      <w:tr w:rsidR="00FF3DE9" w:rsidRPr="00B138F3" w14:paraId="508419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2AD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5874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68DE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B348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85A1FB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807E90" w14:textId="77777777" w:rsidR="00BE2572" w:rsidRPr="00B138F3" w:rsidRDefault="00BE2572" w:rsidP="00250D09">
            <w:pPr>
              <w:widowControl w:val="0"/>
              <w:jc w:val="center"/>
              <w:rPr>
                <w:rFonts w:ascii="GHEA Grapalat" w:hAnsi="GHEA Grapalat"/>
                <w:sz w:val="18"/>
                <w:szCs w:val="18"/>
              </w:rPr>
            </w:pPr>
          </w:p>
        </w:tc>
      </w:tr>
    </w:tbl>
    <w:p w14:paraId="76C6BC65" w14:textId="77777777" w:rsidR="00BE2572" w:rsidRPr="00B138F3" w:rsidRDefault="00BE2572" w:rsidP="00250D09">
      <w:pPr>
        <w:widowControl w:val="0"/>
        <w:jc w:val="center"/>
        <w:rPr>
          <w:rFonts w:ascii="GHEA Grapalat" w:hAnsi="GHEA Grapalat"/>
          <w:b/>
        </w:rPr>
      </w:pPr>
    </w:p>
    <w:p w14:paraId="413661DB" w14:textId="77777777" w:rsidR="00BE2572" w:rsidRPr="00B138F3" w:rsidRDefault="00BE2572" w:rsidP="00250D09">
      <w:pPr>
        <w:widowControl w:val="0"/>
        <w:jc w:val="center"/>
        <w:rPr>
          <w:rFonts w:ascii="GHEA Grapalat" w:hAnsi="GHEA Grapalat"/>
          <w:b/>
        </w:rPr>
      </w:pPr>
    </w:p>
    <w:p w14:paraId="5E54EF70" w14:textId="77777777" w:rsidR="00BE2572" w:rsidRPr="00B138F3" w:rsidRDefault="00BE2572" w:rsidP="00250D09">
      <w:pPr>
        <w:widowControl w:val="0"/>
        <w:jc w:val="center"/>
        <w:rPr>
          <w:rFonts w:ascii="GHEA Grapalat" w:hAnsi="GHEA Grapalat"/>
          <w:b/>
        </w:rPr>
      </w:pPr>
    </w:p>
    <w:p w14:paraId="7B729691" w14:textId="77777777" w:rsidR="00BE2572" w:rsidRPr="00B138F3" w:rsidRDefault="00BE2572" w:rsidP="00250D09">
      <w:pPr>
        <w:widowControl w:val="0"/>
        <w:jc w:val="center"/>
        <w:rPr>
          <w:rFonts w:ascii="GHEA Grapalat" w:hAnsi="GHEA Grapalat"/>
          <w:b/>
        </w:rPr>
      </w:pPr>
    </w:p>
    <w:p w14:paraId="760734AE" w14:textId="77777777" w:rsidR="00BE2572" w:rsidRPr="00B138F3" w:rsidRDefault="00BE2572" w:rsidP="00250D09">
      <w:pPr>
        <w:widowControl w:val="0"/>
        <w:jc w:val="center"/>
        <w:rPr>
          <w:rFonts w:ascii="GHEA Grapalat" w:hAnsi="GHEA Grapalat"/>
          <w:b/>
        </w:rPr>
      </w:pPr>
    </w:p>
    <w:p w14:paraId="0D7CE8BB" w14:textId="77777777" w:rsidR="00BE2572" w:rsidRPr="00B138F3" w:rsidRDefault="00BE2572" w:rsidP="00250D09">
      <w:pPr>
        <w:widowControl w:val="0"/>
        <w:jc w:val="center"/>
        <w:rPr>
          <w:rFonts w:ascii="GHEA Grapalat" w:hAnsi="GHEA Grapalat"/>
          <w:b/>
        </w:rPr>
      </w:pPr>
    </w:p>
    <w:p w14:paraId="0BF9089B" w14:textId="77777777" w:rsidR="00BE2572" w:rsidRPr="00B138F3" w:rsidRDefault="00BE2572" w:rsidP="00250D09">
      <w:pPr>
        <w:widowControl w:val="0"/>
        <w:jc w:val="center"/>
        <w:rPr>
          <w:rFonts w:ascii="GHEA Grapalat" w:hAnsi="GHEA Grapalat"/>
          <w:b/>
        </w:rPr>
      </w:pPr>
    </w:p>
    <w:p w14:paraId="6BCBDE66" w14:textId="77777777" w:rsidR="00BE2572" w:rsidRPr="00B138F3" w:rsidRDefault="00BE2572" w:rsidP="00250D09">
      <w:pPr>
        <w:widowControl w:val="0"/>
        <w:jc w:val="center"/>
        <w:rPr>
          <w:rFonts w:ascii="GHEA Grapalat" w:hAnsi="GHEA Grapalat"/>
          <w:b/>
        </w:rPr>
      </w:pPr>
    </w:p>
    <w:p w14:paraId="071FE2D3" w14:textId="77777777" w:rsidR="00BE2572" w:rsidRPr="00B138F3" w:rsidRDefault="00BE2572" w:rsidP="00250D09">
      <w:pPr>
        <w:widowControl w:val="0"/>
        <w:jc w:val="center"/>
        <w:rPr>
          <w:rFonts w:ascii="GHEA Grapalat" w:hAnsi="GHEA Grapalat"/>
          <w:b/>
        </w:rPr>
      </w:pPr>
    </w:p>
    <w:p w14:paraId="6D4D5E30" w14:textId="77777777" w:rsidR="00BE2572" w:rsidRPr="00B138F3" w:rsidRDefault="00BE2572" w:rsidP="00250D09">
      <w:pPr>
        <w:widowControl w:val="0"/>
        <w:jc w:val="center"/>
        <w:rPr>
          <w:rFonts w:ascii="GHEA Grapalat" w:hAnsi="GHEA Grapalat"/>
          <w:b/>
        </w:rPr>
      </w:pPr>
    </w:p>
    <w:p w14:paraId="4C2357B7" w14:textId="77777777" w:rsidR="000A214C" w:rsidRPr="00B138F3" w:rsidRDefault="000A214C" w:rsidP="00250D09">
      <w:pPr>
        <w:widowControl w:val="0"/>
        <w:jc w:val="both"/>
        <w:rPr>
          <w:rFonts w:ascii="GHEA Grapalat" w:hAnsi="GHEA Grapalat"/>
        </w:rPr>
      </w:pPr>
      <w:r w:rsidRPr="00B138F3">
        <w:rPr>
          <w:rFonts w:ascii="GHEA Grapalat" w:hAnsi="GHEA Grapalat"/>
        </w:rPr>
        <w:br w:type="page"/>
      </w:r>
    </w:p>
    <w:p w14:paraId="33E0A15B" w14:textId="77777777" w:rsidR="00071D1C" w:rsidRPr="00B138F3" w:rsidRDefault="00B2572B" w:rsidP="00250D0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B9AE8BD" w14:textId="0956279C" w:rsidR="00071D1C" w:rsidRPr="00B138F3" w:rsidRDefault="006838C3" w:rsidP="00250D09">
      <w:pPr>
        <w:pStyle w:val="BodyTextIndent3"/>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7A789B">
        <w:rPr>
          <w:rFonts w:ascii="GHEA Grapalat" w:hAnsi="GHEA Grapalat"/>
          <w:b/>
          <w:lang w:val="es-ES"/>
        </w:rPr>
        <w:t>ՀԱՖՆ-ԳՀԱՊՁԲ-26/78</w:t>
      </w:r>
      <w:r>
        <w:rPr>
          <w:rFonts w:ascii="GHEA Grapalat" w:hAnsi="GHEA Grapalat"/>
          <w:lang w:val="af-ZA"/>
        </w:rPr>
        <w:t>»</w:t>
      </w:r>
    </w:p>
    <w:p w14:paraId="10DF7BD8" w14:textId="77777777" w:rsidR="008D352C" w:rsidRPr="00B138F3" w:rsidRDefault="008D352C" w:rsidP="00250D09">
      <w:pPr>
        <w:widowControl w:val="0"/>
        <w:ind w:firstLine="142"/>
        <w:jc w:val="center"/>
        <w:rPr>
          <w:rFonts w:ascii="GHEA Grapalat" w:hAnsi="GHEA Grapalat"/>
          <w:i/>
        </w:rPr>
      </w:pPr>
    </w:p>
    <w:p w14:paraId="689ED77F" w14:textId="77777777" w:rsidR="00071D1C" w:rsidRPr="00B138F3" w:rsidRDefault="00071D1C" w:rsidP="00250D09">
      <w:pPr>
        <w:widowControl w:val="0"/>
        <w:ind w:firstLine="142"/>
        <w:jc w:val="center"/>
        <w:rPr>
          <w:rFonts w:ascii="GHEA Grapalat" w:hAnsi="GHEA Grapalat"/>
          <w:b/>
        </w:rPr>
      </w:pPr>
      <w:r w:rsidRPr="00B138F3">
        <w:rPr>
          <w:rFonts w:ascii="GHEA Grapalat" w:hAnsi="GHEA Grapalat"/>
          <w:b/>
        </w:rPr>
        <w:t xml:space="preserve">ДОГОВОР </w:t>
      </w:r>
    </w:p>
    <w:p w14:paraId="30BE0EA9" w14:textId="77777777" w:rsidR="00071D1C" w:rsidRPr="00B138F3" w:rsidRDefault="00071D1C" w:rsidP="00250D09">
      <w:pPr>
        <w:widowControl w:val="0"/>
        <w:ind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64535FA" w14:textId="5AB5050D" w:rsidR="00071D1C" w:rsidRPr="00B138F3" w:rsidRDefault="00071D1C" w:rsidP="00250D09">
      <w:pPr>
        <w:widowControl w:val="0"/>
        <w:ind w:firstLine="142"/>
        <w:jc w:val="center"/>
        <w:rPr>
          <w:rFonts w:ascii="GHEA Grapalat" w:hAnsi="GHEA Grapalat"/>
          <w:b/>
          <w:u w:val="single"/>
        </w:rPr>
      </w:pPr>
      <w:r w:rsidRPr="00B138F3">
        <w:rPr>
          <w:rFonts w:ascii="GHEA Grapalat" w:hAnsi="GHEA Grapalat"/>
          <w:b/>
        </w:rPr>
        <w:t xml:space="preserve">№ </w:t>
      </w:r>
      <w:r w:rsidR="006838C3">
        <w:rPr>
          <w:rFonts w:ascii="GHEA Grapalat" w:hAnsi="GHEA Grapalat"/>
          <w:lang w:val="af-ZA"/>
        </w:rPr>
        <w:t>«</w:t>
      </w:r>
      <w:r w:rsidR="007A789B">
        <w:rPr>
          <w:rFonts w:ascii="GHEA Grapalat" w:hAnsi="GHEA Grapalat"/>
          <w:b/>
          <w:lang w:val="es-ES"/>
        </w:rPr>
        <w:t>ՀԱՖՆ-ԳՀԱՊՁԲ-26/78</w:t>
      </w:r>
      <w:r w:rsidR="006838C3">
        <w:rPr>
          <w:rFonts w:ascii="GHEA Grapalat" w:hAnsi="GHEA Grapalat"/>
          <w:lang w:val="af-ZA"/>
        </w:rPr>
        <w:t>»</w:t>
      </w:r>
    </w:p>
    <w:p w14:paraId="28345D5C" w14:textId="77777777" w:rsidR="00071D1C" w:rsidRPr="00B138F3" w:rsidRDefault="00071D1C" w:rsidP="00250D09">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D386E72" w14:textId="77777777" w:rsidTr="00F15CED">
        <w:tc>
          <w:tcPr>
            <w:tcW w:w="4643" w:type="dxa"/>
          </w:tcPr>
          <w:p w14:paraId="7BEE6C55" w14:textId="77777777" w:rsidR="00F15CED" w:rsidRPr="00B138F3" w:rsidRDefault="00F83E0A" w:rsidP="00250D09">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BEF7E3" w14:textId="77777777" w:rsidR="00F15CED" w:rsidRPr="00B138F3" w:rsidRDefault="00F15CED" w:rsidP="00250D09">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8F1E0FB" w14:textId="77777777" w:rsidR="00071D1C" w:rsidRPr="00B138F3" w:rsidRDefault="00071D1C" w:rsidP="00250D09">
      <w:pPr>
        <w:widowControl w:val="0"/>
        <w:tabs>
          <w:tab w:val="left" w:pos="720"/>
          <w:tab w:val="left" w:pos="1440"/>
          <w:tab w:val="left" w:pos="8865"/>
        </w:tabs>
        <w:jc w:val="center"/>
        <w:rPr>
          <w:rFonts w:ascii="GHEA Grapalat" w:hAnsi="GHEA Grapalat" w:cs="Sylfaen"/>
        </w:rPr>
      </w:pPr>
    </w:p>
    <w:p w14:paraId="2250E7A9" w14:textId="77777777" w:rsidR="00071D1C" w:rsidRPr="00B138F3" w:rsidRDefault="006B3AE3" w:rsidP="00250D09">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4D3F625" w14:textId="77777777" w:rsidR="00071D1C" w:rsidRPr="00B138F3" w:rsidRDefault="00071D1C" w:rsidP="00250D09">
      <w:pPr>
        <w:widowControl w:val="0"/>
        <w:ind w:firstLine="709"/>
        <w:jc w:val="both"/>
        <w:rPr>
          <w:rFonts w:ascii="GHEA Grapalat" w:hAnsi="GHEA Grapalat"/>
          <w:b/>
        </w:rPr>
      </w:pPr>
    </w:p>
    <w:p w14:paraId="2296A250" w14:textId="77777777" w:rsidR="00071D1C" w:rsidRPr="00B138F3" w:rsidRDefault="00071D1C" w:rsidP="00250D09">
      <w:pPr>
        <w:widowControl w:val="0"/>
        <w:jc w:val="center"/>
        <w:rPr>
          <w:rFonts w:ascii="GHEA Grapalat" w:hAnsi="GHEA Grapalat" w:cs="Times Armenian"/>
          <w:b/>
        </w:rPr>
      </w:pPr>
      <w:r w:rsidRPr="00B138F3">
        <w:rPr>
          <w:rFonts w:ascii="GHEA Grapalat" w:hAnsi="GHEA Grapalat"/>
          <w:b/>
        </w:rPr>
        <w:t>1. ПРЕДМЕТ ДОГОВОРА</w:t>
      </w:r>
    </w:p>
    <w:p w14:paraId="07DDABBC"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120883" w14:textId="77777777" w:rsidR="00071D1C" w:rsidRPr="00B138F3" w:rsidRDefault="00071D1C" w:rsidP="00250D09">
      <w:pPr>
        <w:widowControl w:val="0"/>
        <w:ind w:firstLine="709"/>
        <w:jc w:val="both"/>
        <w:rPr>
          <w:rFonts w:ascii="GHEA Grapalat" w:hAnsi="GHEA Grapalat" w:cs="Times Armenian"/>
        </w:rPr>
      </w:pPr>
    </w:p>
    <w:p w14:paraId="74DD72C9" w14:textId="77777777" w:rsidR="00071D1C" w:rsidRPr="00B138F3" w:rsidRDefault="00071D1C" w:rsidP="00250D09">
      <w:pPr>
        <w:widowControl w:val="0"/>
        <w:jc w:val="center"/>
        <w:rPr>
          <w:rFonts w:ascii="GHEA Grapalat" w:hAnsi="GHEA Grapalat"/>
          <w:b/>
        </w:rPr>
      </w:pPr>
      <w:r w:rsidRPr="00B138F3">
        <w:rPr>
          <w:rFonts w:ascii="GHEA Grapalat" w:hAnsi="GHEA Grapalat"/>
          <w:b/>
        </w:rPr>
        <w:t>2.ПРАВА И ОБЯЗАННОСТИ СТОРОН</w:t>
      </w:r>
    </w:p>
    <w:p w14:paraId="6E898A1E"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D849FE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3F7364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DE97DE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19017C2"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FEC2539"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15CDAF2"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248243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4A25BE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3AD6165"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7E58C7"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320922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3939D10"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0FD3FCF" w14:textId="77777777" w:rsidR="009E45F3"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w:t>
      </w:r>
      <w:r w:rsidRPr="00B138F3">
        <w:rPr>
          <w:rFonts w:ascii="GHEA Grapalat" w:hAnsi="GHEA Grapalat"/>
        </w:rPr>
        <w:lastRenderedPageBreak/>
        <w:t>предусмотренной пунктом 6.2 договора.</w:t>
      </w:r>
    </w:p>
    <w:p w14:paraId="6E85CF9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7A13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C5A270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9976A5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0D86E8C"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0A158E8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809CE8C"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B45BFB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DD8B27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4330A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AF7EE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8A4D303" w14:textId="77777777" w:rsidR="00C45B20"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6400B87" w14:textId="77777777" w:rsidR="00071D1C" w:rsidRPr="00B138F3" w:rsidRDefault="00071D1C" w:rsidP="00250D09">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2073A8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A5DD4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C9C72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8F0D7A4" w14:textId="77777777" w:rsidR="00071D1C" w:rsidRPr="00B138F3" w:rsidRDefault="00071D1C" w:rsidP="00250D09">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A8D929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E30F5"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0E8E90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40194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016253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9F5F5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w:t>
      </w:r>
      <w:r w:rsidRPr="00B138F3">
        <w:rPr>
          <w:rFonts w:ascii="GHEA Grapalat" w:hAnsi="GHEA Grapalat"/>
        </w:rPr>
        <w:lastRenderedPageBreak/>
        <w:t xml:space="preserve">подтверждающие качество товара документы, установленные законодательством Республики Армения. </w:t>
      </w:r>
    </w:p>
    <w:p w14:paraId="09195FB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7940CD"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FB7CC1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91D837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C4968C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744D656" w14:textId="77777777" w:rsidR="00C45B20" w:rsidRPr="00B138F3" w:rsidRDefault="00071D1C" w:rsidP="00250D0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DF5E62" w14:textId="77777777" w:rsidR="00071D1C" w:rsidRPr="00B138F3" w:rsidRDefault="00071D1C" w:rsidP="00250D09">
      <w:pPr>
        <w:widowControl w:val="0"/>
        <w:jc w:val="center"/>
        <w:rPr>
          <w:rFonts w:ascii="GHEA Grapalat" w:hAnsi="GHEA Grapalat"/>
          <w:b/>
        </w:rPr>
      </w:pPr>
      <w:r w:rsidRPr="00B138F3">
        <w:rPr>
          <w:rFonts w:ascii="GHEA Grapalat" w:hAnsi="GHEA Grapalat"/>
          <w:b/>
        </w:rPr>
        <w:t>3. ЦЕНА ДОГОВОРА И ПОРЯДОК ОПЛАТЫ</w:t>
      </w:r>
    </w:p>
    <w:p w14:paraId="0234B7D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7D453D"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FD60D5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14:paraId="61CB1E85" w14:textId="77777777" w:rsidR="00071D1C" w:rsidRDefault="00071D1C" w:rsidP="00250D09">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85EB293" w14:textId="77777777" w:rsidR="00232E31" w:rsidRPr="001762F4" w:rsidRDefault="00232E31" w:rsidP="00250D09">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w:t>
      </w:r>
      <w:r w:rsidRPr="003F3CF4">
        <w:rPr>
          <w:rFonts w:ascii="GHEA Grapalat" w:hAnsi="GHEA Grapalat"/>
          <w:lang w:val="hy-AM"/>
        </w:rPr>
        <w:lastRenderedPageBreak/>
        <w:t xml:space="preserve">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F59E92" w14:textId="77777777" w:rsidR="00071D1C" w:rsidRPr="00B138F3" w:rsidRDefault="00071D1C" w:rsidP="00250D09">
      <w:pPr>
        <w:widowControl w:val="0"/>
        <w:ind w:firstLine="720"/>
        <w:jc w:val="both"/>
        <w:rPr>
          <w:rFonts w:ascii="GHEA Grapalat" w:hAnsi="GHEA Grapalat" w:cs="Sylfaen"/>
          <w:i/>
          <w:u w:val="single"/>
          <w:lang w:val="hy-AM"/>
        </w:rPr>
      </w:pPr>
    </w:p>
    <w:p w14:paraId="30D139D5" w14:textId="77777777" w:rsidR="00071D1C" w:rsidRPr="00B138F3" w:rsidRDefault="00071D1C" w:rsidP="00250D09">
      <w:pPr>
        <w:widowControl w:val="0"/>
        <w:jc w:val="center"/>
        <w:rPr>
          <w:rFonts w:ascii="GHEA Grapalat" w:hAnsi="GHEA Grapalat"/>
          <w:b/>
        </w:rPr>
      </w:pPr>
      <w:r w:rsidRPr="00B138F3">
        <w:rPr>
          <w:rFonts w:ascii="GHEA Grapalat" w:hAnsi="GHEA Grapalat"/>
          <w:b/>
        </w:rPr>
        <w:t>4. КАЧЕСТВО И ГАРАНТИЯ ТОВАРА</w:t>
      </w:r>
    </w:p>
    <w:p w14:paraId="65A45E5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C4381F" w14:textId="77777777" w:rsidR="009E45F3"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14:paraId="1BA9FB85" w14:textId="77777777" w:rsidR="009E45F3" w:rsidRPr="00B138F3" w:rsidRDefault="009E45F3" w:rsidP="00250D09">
      <w:pPr>
        <w:widowControl w:val="0"/>
        <w:jc w:val="center"/>
        <w:rPr>
          <w:rFonts w:ascii="GHEA Grapalat" w:hAnsi="GHEA Grapalat"/>
          <w:b/>
        </w:rPr>
      </w:pPr>
      <w:r w:rsidRPr="00B138F3">
        <w:rPr>
          <w:rFonts w:ascii="GHEA Grapalat" w:hAnsi="GHEA Grapalat"/>
          <w:b/>
        </w:rPr>
        <w:t>5. ПЕРЕДАЧА И ПРИЕМ ТОВАРА</w:t>
      </w:r>
    </w:p>
    <w:p w14:paraId="6322D356" w14:textId="77777777" w:rsidR="009E45F3" w:rsidRPr="00B138F3" w:rsidRDefault="009E45F3" w:rsidP="00250D09">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A128905" w14:textId="77777777" w:rsidR="00CE1E11" w:rsidRDefault="00CE1E11" w:rsidP="00250D09">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41F6B8B"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6D8E77"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9FF0BF9"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87B37C2" w14:textId="77777777" w:rsidR="00371CF8" w:rsidRDefault="00CB1211" w:rsidP="00250D09">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16E152" w14:textId="77777777" w:rsidR="00371CF8" w:rsidRDefault="00371CF8" w:rsidP="00250D0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CEEA72" w14:textId="77777777" w:rsidR="00BE5F44" w:rsidRDefault="00BE5F44" w:rsidP="00250D09">
      <w:pPr>
        <w:widowControl w:val="0"/>
        <w:tabs>
          <w:tab w:val="left" w:pos="1134"/>
        </w:tabs>
        <w:ind w:firstLine="567"/>
        <w:jc w:val="both"/>
        <w:rPr>
          <w:rFonts w:ascii="GHEA Grapalat" w:hAnsi="GHEA Grapalat"/>
        </w:rPr>
      </w:pPr>
    </w:p>
    <w:p w14:paraId="0F04E139" w14:textId="77777777" w:rsidR="009123CA" w:rsidRPr="00B138F3" w:rsidRDefault="009123CA" w:rsidP="00250D09">
      <w:pPr>
        <w:widowControl w:val="0"/>
        <w:jc w:val="center"/>
        <w:rPr>
          <w:rFonts w:ascii="GHEA Grapalat" w:hAnsi="GHEA Grapalat"/>
          <w:b/>
        </w:rPr>
      </w:pPr>
      <w:r w:rsidRPr="00B138F3">
        <w:rPr>
          <w:rFonts w:ascii="GHEA Grapalat" w:hAnsi="GHEA Grapalat"/>
          <w:b/>
        </w:rPr>
        <w:t>6. ОТВЕТСТВЕННОСТЬ СТОРОН</w:t>
      </w:r>
    </w:p>
    <w:p w14:paraId="4940F7F6"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C75714E"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088AE7B"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0,5 </w:t>
      </w:r>
      <w:r w:rsidRPr="00B138F3">
        <w:rPr>
          <w:rFonts w:ascii="GHEA Grapalat" w:hAnsi="GHEA Grapalat"/>
        </w:rPr>
        <w:lastRenderedPageBreak/>
        <w:t>(ноль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9A62CD"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BCD1C33"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6BFC68A"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307931" w14:textId="77777777" w:rsidR="0094684E" w:rsidRPr="00B138F3" w:rsidRDefault="00BE5525" w:rsidP="00250D09">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CA63D91" w14:textId="77777777" w:rsidR="00D52566" w:rsidRPr="00B138F3" w:rsidRDefault="00D52566" w:rsidP="00250D09">
      <w:pPr>
        <w:rPr>
          <w:rFonts w:ascii="GHEA Grapalat" w:hAnsi="GHEA Grapalat"/>
          <w:lang w:val="hy-AM"/>
        </w:rPr>
      </w:pPr>
    </w:p>
    <w:p w14:paraId="4094CBAD" w14:textId="77777777" w:rsidR="009F337A" w:rsidRPr="00B138F3" w:rsidRDefault="009F337A" w:rsidP="00250D09">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7568A2F" w14:textId="77777777" w:rsidR="009F337A" w:rsidRPr="00B138F3" w:rsidRDefault="009F337A" w:rsidP="00250D09">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DFFFADA" w14:textId="77777777" w:rsidR="0094684E" w:rsidRPr="00B138F3" w:rsidRDefault="0094684E" w:rsidP="00250D09">
      <w:pPr>
        <w:widowControl w:val="0"/>
        <w:jc w:val="center"/>
        <w:rPr>
          <w:rFonts w:ascii="GHEA Grapalat" w:hAnsi="GHEA Grapalat"/>
          <w:lang w:val="hy-AM"/>
        </w:rPr>
      </w:pPr>
    </w:p>
    <w:p w14:paraId="20474581" w14:textId="77777777" w:rsidR="00071D1C" w:rsidRPr="00B138F3" w:rsidRDefault="00071D1C" w:rsidP="00250D09">
      <w:pPr>
        <w:widowControl w:val="0"/>
        <w:jc w:val="center"/>
        <w:rPr>
          <w:rFonts w:ascii="GHEA Grapalat" w:hAnsi="GHEA Grapalat"/>
          <w:b/>
        </w:rPr>
      </w:pPr>
      <w:r w:rsidRPr="00B138F3">
        <w:rPr>
          <w:rFonts w:ascii="GHEA Grapalat" w:hAnsi="GHEA Grapalat"/>
          <w:b/>
        </w:rPr>
        <w:t>8. ИНЫЕ УСЛОВИЯ</w:t>
      </w:r>
    </w:p>
    <w:p w14:paraId="69422434"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73BD87"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14:paraId="583AA754"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D321FB3"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w:t>
      </w:r>
      <w:r w:rsidRPr="00B138F3">
        <w:rPr>
          <w:rFonts w:ascii="GHEA Grapalat" w:hAnsi="GHEA Grapalat"/>
        </w:rPr>
        <w:lastRenderedPageBreak/>
        <w:t>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6F6FC3A"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C3733FC"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CD20823" w14:textId="77777777" w:rsidR="00071D1C" w:rsidRPr="00B138F3" w:rsidRDefault="00071D1C" w:rsidP="00250D09">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08F0C66"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B44D4"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8EC2D1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78AB9E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1"/>
        <w:t>22</w:t>
      </w:r>
    </w:p>
    <w:p w14:paraId="600B0D13"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14:paraId="230189F1"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D159595"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B138F3">
        <w:rPr>
          <w:rFonts w:ascii="GHEA Grapalat" w:hAnsi="GHEA Grapalat"/>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10181CF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81D0808" w14:textId="77777777" w:rsidR="00071D1C" w:rsidRDefault="00071D1C" w:rsidP="00250D09">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CC9C085" w14:textId="77777777" w:rsidR="009D7F36" w:rsidRPr="00FB29E1" w:rsidRDefault="009D7F36" w:rsidP="00250D09">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2EB8F33" w14:textId="77777777" w:rsidR="00071D1C" w:rsidRPr="00B138F3" w:rsidRDefault="00071D1C" w:rsidP="00250D09">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E16C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FFADE01"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6239770" w14:textId="77777777" w:rsidR="00BD0785" w:rsidRDefault="00071D1C" w:rsidP="00250D09">
      <w:pPr>
        <w:widowControl w:val="0"/>
        <w:tabs>
          <w:tab w:val="left" w:pos="1276"/>
        </w:tabs>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E75A40A" w14:textId="77777777" w:rsidR="00BD0785" w:rsidRDefault="00BD0785" w:rsidP="00250D09">
      <w:pPr>
        <w:widowControl w:val="0"/>
        <w:tabs>
          <w:tab w:val="left" w:pos="1276"/>
        </w:tabs>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1222F352" w14:textId="77777777" w:rsidR="00071D1C" w:rsidRPr="0058169B" w:rsidRDefault="00BA249F" w:rsidP="00250D09">
      <w:pPr>
        <w:widowControl w:val="0"/>
        <w:tabs>
          <w:tab w:val="left" w:pos="1276"/>
        </w:tabs>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1DD428A" w14:textId="77777777" w:rsidR="00071D1C" w:rsidRPr="00B138F3" w:rsidRDefault="00071D1C" w:rsidP="00250D09">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D24CC9B" w14:textId="77777777" w:rsidTr="0016519F">
        <w:tc>
          <w:tcPr>
            <w:tcW w:w="4536" w:type="dxa"/>
          </w:tcPr>
          <w:p w14:paraId="004E995B"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25DD6C7"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_______________________</w:t>
            </w:r>
          </w:p>
          <w:p w14:paraId="45057C4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7E7D1B1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085FC48" w14:textId="77777777" w:rsidR="00071D1C" w:rsidRPr="00B138F3" w:rsidRDefault="00071D1C" w:rsidP="00250D09">
            <w:pPr>
              <w:widowControl w:val="0"/>
              <w:jc w:val="center"/>
              <w:rPr>
                <w:rFonts w:ascii="GHEA Grapalat" w:hAnsi="GHEA Grapalat"/>
              </w:rPr>
            </w:pPr>
          </w:p>
        </w:tc>
        <w:tc>
          <w:tcPr>
            <w:tcW w:w="4343" w:type="dxa"/>
          </w:tcPr>
          <w:p w14:paraId="4F2C1A6A"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69FE408D"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w:t>
            </w:r>
          </w:p>
          <w:p w14:paraId="59FF5E9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34DC292F"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07CA6307" w14:textId="77777777" w:rsidR="00382B60" w:rsidRDefault="00382B60" w:rsidP="00250D09">
      <w:pPr>
        <w:widowControl w:val="0"/>
        <w:ind w:firstLine="567"/>
        <w:jc w:val="both"/>
        <w:rPr>
          <w:rFonts w:ascii="GHEA Grapalat" w:hAnsi="GHEA Grapalat"/>
          <w:i/>
          <w:lang w:val="hy-AM"/>
        </w:rPr>
      </w:pPr>
    </w:p>
    <w:p w14:paraId="7A45BBD0"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0430436" w14:textId="77777777" w:rsidR="00071D1C" w:rsidRPr="00B138F3" w:rsidRDefault="00DA240A" w:rsidP="00250D09">
      <w:pPr>
        <w:widowControl w:val="0"/>
        <w:rPr>
          <w:rFonts w:ascii="GHEA Grapalat" w:hAnsi="GHEA Grapalat"/>
        </w:rPr>
      </w:pPr>
      <w:r>
        <w:rPr>
          <w:rFonts w:ascii="GHEA Grapalat" w:hAnsi="GHEA Grapalat"/>
        </w:rPr>
        <w:t>-----------------------</w:t>
      </w:r>
    </w:p>
    <w:p w14:paraId="060569F5" w14:textId="77777777" w:rsidR="00FB29E1" w:rsidRPr="008842CE" w:rsidRDefault="00FB29E1" w:rsidP="00250D09">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8BE836B" w14:textId="77777777" w:rsidR="00B76CB5" w:rsidRDefault="00FB29E1" w:rsidP="00250D09">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FC4682D" w14:textId="77777777" w:rsidR="00D3295F" w:rsidRDefault="00B76CB5" w:rsidP="00250D09">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0CDD6B0E" w14:textId="77777777" w:rsidR="00071D1C" w:rsidRPr="00FB29E1" w:rsidRDefault="00071D1C" w:rsidP="00250D09">
      <w:pPr>
        <w:widowControl w:val="0"/>
        <w:jc w:val="right"/>
        <w:rPr>
          <w:rFonts w:ascii="GHEA Grapalat" w:hAnsi="GHEA Grapalat"/>
          <w:lang w:val="hy-AM"/>
          <w:rPrChange w:id="16" w:author="Inesa Kocharyan" w:date="2025-02-19T10:34:00Z">
            <w:rPr>
              <w:rFonts w:ascii="GHEA Grapalat" w:hAnsi="GHEA Grapalat"/>
            </w:rPr>
          </w:rPrChange>
        </w:rPr>
        <w:sectPr w:rsidR="00071D1C" w:rsidRPr="00FB29E1" w:rsidSect="00250D09">
          <w:footerReference w:type="default" r:id="rId10"/>
          <w:footnotePr>
            <w:pos w:val="beneathText"/>
          </w:footnotePr>
          <w:pgSz w:w="11906" w:h="16838" w:code="9"/>
          <w:pgMar w:top="360" w:right="566" w:bottom="360" w:left="540" w:header="561" w:footer="561" w:gutter="0"/>
          <w:cols w:space="720"/>
          <w:docGrid w:linePitch="326"/>
        </w:sectPr>
      </w:pPr>
    </w:p>
    <w:p w14:paraId="2560B05C"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1</w:t>
      </w:r>
    </w:p>
    <w:p w14:paraId="095A7CB6"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F6F09F0" w14:textId="77777777" w:rsidR="00071D1C" w:rsidRPr="00B138F3" w:rsidRDefault="00071D1C" w:rsidP="00250D09">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14:paraId="11DD2265"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510"/>
        <w:gridCol w:w="1398"/>
        <w:gridCol w:w="1559"/>
        <w:gridCol w:w="1418"/>
        <w:gridCol w:w="992"/>
        <w:gridCol w:w="992"/>
        <w:gridCol w:w="993"/>
        <w:gridCol w:w="1134"/>
        <w:gridCol w:w="1275"/>
        <w:gridCol w:w="1276"/>
        <w:gridCol w:w="2560"/>
      </w:tblGrid>
      <w:tr w:rsidR="000546AE" w:rsidRPr="00B138F3" w14:paraId="0E14032F" w14:textId="77777777" w:rsidTr="00F54BAA">
        <w:trPr>
          <w:jc w:val="center"/>
        </w:trPr>
        <w:tc>
          <w:tcPr>
            <w:tcW w:w="16350" w:type="dxa"/>
            <w:gridSpan w:val="12"/>
          </w:tcPr>
          <w:p w14:paraId="02FBB9D0"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Товар</w:t>
            </w:r>
          </w:p>
        </w:tc>
      </w:tr>
      <w:tr w:rsidR="000546AE" w:rsidRPr="00B138F3" w14:paraId="72255D84" w14:textId="77777777" w:rsidTr="00F54BAA">
        <w:trPr>
          <w:trHeight w:val="219"/>
          <w:jc w:val="center"/>
        </w:trPr>
        <w:tc>
          <w:tcPr>
            <w:tcW w:w="1242" w:type="dxa"/>
            <w:vMerge w:val="restart"/>
            <w:vAlign w:val="center"/>
          </w:tcPr>
          <w:p w14:paraId="30CADDE7"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11" w:type="dxa"/>
            <w:vMerge w:val="restart"/>
            <w:vAlign w:val="center"/>
          </w:tcPr>
          <w:p w14:paraId="71AFBE78"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98" w:type="dxa"/>
            <w:vMerge w:val="restart"/>
            <w:vAlign w:val="center"/>
          </w:tcPr>
          <w:p w14:paraId="7E2AF817" w14:textId="77777777" w:rsidR="000546AE" w:rsidRPr="00B138F3" w:rsidRDefault="000546AE" w:rsidP="00F54BA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vMerge w:val="restart"/>
            <w:vAlign w:val="center"/>
          </w:tcPr>
          <w:p w14:paraId="517C8191"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4"/>
              <w:t>**</w:t>
            </w:r>
          </w:p>
        </w:tc>
        <w:tc>
          <w:tcPr>
            <w:tcW w:w="1418" w:type="dxa"/>
            <w:vMerge w:val="restart"/>
            <w:vAlign w:val="center"/>
          </w:tcPr>
          <w:p w14:paraId="30837137"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2" w:type="dxa"/>
            <w:vMerge w:val="restart"/>
            <w:vAlign w:val="center"/>
          </w:tcPr>
          <w:p w14:paraId="3D9B2725"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043979F5"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993" w:type="dxa"/>
            <w:vMerge w:val="restart"/>
            <w:vAlign w:val="center"/>
          </w:tcPr>
          <w:p w14:paraId="2C08525E"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14:paraId="564CB9FD"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5111" w:type="dxa"/>
            <w:gridSpan w:val="3"/>
            <w:vAlign w:val="center"/>
          </w:tcPr>
          <w:p w14:paraId="5887F095"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поставки</w:t>
            </w:r>
          </w:p>
        </w:tc>
      </w:tr>
      <w:tr w:rsidR="000546AE" w:rsidRPr="00B138F3" w14:paraId="1F156F07" w14:textId="77777777" w:rsidTr="00F54BAA">
        <w:trPr>
          <w:trHeight w:val="445"/>
          <w:jc w:val="center"/>
        </w:trPr>
        <w:tc>
          <w:tcPr>
            <w:tcW w:w="1242" w:type="dxa"/>
            <w:vMerge/>
            <w:vAlign w:val="center"/>
          </w:tcPr>
          <w:p w14:paraId="1E81858B" w14:textId="77777777" w:rsidR="000546AE" w:rsidRPr="00B138F3" w:rsidRDefault="000546AE" w:rsidP="00F54BAA">
            <w:pPr>
              <w:widowControl w:val="0"/>
              <w:jc w:val="center"/>
              <w:rPr>
                <w:rFonts w:ascii="GHEA Grapalat" w:hAnsi="GHEA Grapalat"/>
                <w:sz w:val="16"/>
                <w:szCs w:val="16"/>
              </w:rPr>
            </w:pPr>
          </w:p>
        </w:tc>
        <w:tc>
          <w:tcPr>
            <w:tcW w:w="1511" w:type="dxa"/>
            <w:vMerge/>
            <w:vAlign w:val="center"/>
          </w:tcPr>
          <w:p w14:paraId="69ECF13F" w14:textId="77777777" w:rsidR="000546AE" w:rsidRPr="00B138F3" w:rsidRDefault="000546AE" w:rsidP="00F54BAA">
            <w:pPr>
              <w:widowControl w:val="0"/>
              <w:jc w:val="center"/>
              <w:rPr>
                <w:rFonts w:ascii="GHEA Grapalat" w:hAnsi="GHEA Grapalat"/>
                <w:sz w:val="16"/>
                <w:szCs w:val="16"/>
              </w:rPr>
            </w:pPr>
          </w:p>
        </w:tc>
        <w:tc>
          <w:tcPr>
            <w:tcW w:w="1398" w:type="dxa"/>
            <w:vMerge/>
            <w:vAlign w:val="center"/>
          </w:tcPr>
          <w:p w14:paraId="41EFF03A" w14:textId="77777777" w:rsidR="000546AE" w:rsidRPr="00B138F3" w:rsidRDefault="000546AE" w:rsidP="00F54BAA">
            <w:pPr>
              <w:widowControl w:val="0"/>
              <w:jc w:val="center"/>
              <w:rPr>
                <w:rFonts w:ascii="GHEA Grapalat" w:hAnsi="GHEA Grapalat"/>
                <w:sz w:val="16"/>
                <w:szCs w:val="16"/>
              </w:rPr>
            </w:pPr>
          </w:p>
        </w:tc>
        <w:tc>
          <w:tcPr>
            <w:tcW w:w="1559" w:type="dxa"/>
            <w:vMerge/>
            <w:vAlign w:val="center"/>
          </w:tcPr>
          <w:p w14:paraId="2CDFC1F4" w14:textId="77777777" w:rsidR="000546AE" w:rsidRPr="00B138F3" w:rsidRDefault="000546AE" w:rsidP="00F54BAA">
            <w:pPr>
              <w:widowControl w:val="0"/>
              <w:jc w:val="center"/>
              <w:rPr>
                <w:rFonts w:ascii="GHEA Grapalat" w:hAnsi="GHEA Grapalat"/>
                <w:sz w:val="16"/>
                <w:szCs w:val="16"/>
              </w:rPr>
            </w:pPr>
          </w:p>
        </w:tc>
        <w:tc>
          <w:tcPr>
            <w:tcW w:w="1418" w:type="dxa"/>
            <w:vMerge/>
            <w:vAlign w:val="center"/>
          </w:tcPr>
          <w:p w14:paraId="1F208229" w14:textId="77777777" w:rsidR="000546AE" w:rsidRPr="00B138F3" w:rsidRDefault="000546AE" w:rsidP="00F54BAA">
            <w:pPr>
              <w:widowControl w:val="0"/>
              <w:jc w:val="center"/>
              <w:rPr>
                <w:rFonts w:ascii="GHEA Grapalat" w:hAnsi="GHEA Grapalat"/>
                <w:sz w:val="16"/>
                <w:szCs w:val="16"/>
              </w:rPr>
            </w:pPr>
          </w:p>
        </w:tc>
        <w:tc>
          <w:tcPr>
            <w:tcW w:w="992" w:type="dxa"/>
            <w:vMerge/>
            <w:vAlign w:val="center"/>
          </w:tcPr>
          <w:p w14:paraId="3D2E348A" w14:textId="77777777" w:rsidR="000546AE" w:rsidRPr="00B138F3" w:rsidRDefault="000546AE" w:rsidP="00F54BAA">
            <w:pPr>
              <w:widowControl w:val="0"/>
              <w:jc w:val="center"/>
              <w:rPr>
                <w:rFonts w:ascii="GHEA Grapalat" w:hAnsi="GHEA Grapalat"/>
                <w:sz w:val="16"/>
                <w:szCs w:val="16"/>
              </w:rPr>
            </w:pPr>
          </w:p>
        </w:tc>
        <w:tc>
          <w:tcPr>
            <w:tcW w:w="992" w:type="dxa"/>
            <w:vMerge/>
            <w:vAlign w:val="center"/>
          </w:tcPr>
          <w:p w14:paraId="30A25D36" w14:textId="77777777" w:rsidR="000546AE" w:rsidRPr="00B138F3" w:rsidRDefault="000546AE" w:rsidP="00F54BAA">
            <w:pPr>
              <w:widowControl w:val="0"/>
              <w:jc w:val="center"/>
              <w:rPr>
                <w:rFonts w:ascii="GHEA Grapalat" w:hAnsi="GHEA Grapalat"/>
                <w:sz w:val="16"/>
                <w:szCs w:val="16"/>
              </w:rPr>
            </w:pPr>
          </w:p>
        </w:tc>
        <w:tc>
          <w:tcPr>
            <w:tcW w:w="993" w:type="dxa"/>
            <w:vMerge/>
            <w:vAlign w:val="center"/>
          </w:tcPr>
          <w:p w14:paraId="5FDEBA9B" w14:textId="77777777" w:rsidR="000546AE" w:rsidRPr="00B138F3" w:rsidRDefault="000546AE" w:rsidP="00F54BAA">
            <w:pPr>
              <w:widowControl w:val="0"/>
              <w:jc w:val="center"/>
              <w:rPr>
                <w:rFonts w:ascii="GHEA Grapalat" w:hAnsi="GHEA Grapalat"/>
                <w:sz w:val="16"/>
                <w:szCs w:val="16"/>
              </w:rPr>
            </w:pPr>
          </w:p>
        </w:tc>
        <w:tc>
          <w:tcPr>
            <w:tcW w:w="1134" w:type="dxa"/>
            <w:vMerge/>
            <w:vAlign w:val="center"/>
          </w:tcPr>
          <w:p w14:paraId="7EA9ABEA" w14:textId="77777777" w:rsidR="000546AE" w:rsidRPr="00B138F3" w:rsidRDefault="000546AE" w:rsidP="00F54BAA">
            <w:pPr>
              <w:widowControl w:val="0"/>
              <w:jc w:val="center"/>
              <w:rPr>
                <w:rFonts w:ascii="GHEA Grapalat" w:hAnsi="GHEA Grapalat"/>
                <w:sz w:val="16"/>
                <w:szCs w:val="16"/>
              </w:rPr>
            </w:pPr>
          </w:p>
        </w:tc>
        <w:tc>
          <w:tcPr>
            <w:tcW w:w="1275" w:type="dxa"/>
            <w:vAlign w:val="center"/>
          </w:tcPr>
          <w:p w14:paraId="4E352785"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адрес</w:t>
            </w:r>
          </w:p>
        </w:tc>
        <w:tc>
          <w:tcPr>
            <w:tcW w:w="1276" w:type="dxa"/>
            <w:vAlign w:val="center"/>
          </w:tcPr>
          <w:p w14:paraId="6839E85D" w14:textId="77777777" w:rsidR="000546AE" w:rsidRPr="00B138F3" w:rsidRDefault="000546AE" w:rsidP="00F54BAA">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560" w:type="dxa"/>
            <w:vAlign w:val="center"/>
          </w:tcPr>
          <w:p w14:paraId="109429D4" w14:textId="77777777" w:rsidR="000546AE" w:rsidRPr="00B138F3" w:rsidRDefault="000546AE" w:rsidP="00F54BAA">
            <w:pPr>
              <w:widowControl w:val="0"/>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5"/>
              <w:t>***</w:t>
            </w:r>
          </w:p>
        </w:tc>
      </w:tr>
      <w:tr w:rsidR="000546AE" w:rsidRPr="00B138F3" w14:paraId="6DC77A47" w14:textId="77777777" w:rsidTr="00F54BAA">
        <w:trPr>
          <w:trHeight w:val="246"/>
          <w:jc w:val="center"/>
        </w:trPr>
        <w:tc>
          <w:tcPr>
            <w:tcW w:w="1242" w:type="dxa"/>
            <w:vAlign w:val="center"/>
          </w:tcPr>
          <w:p w14:paraId="362C32B9" w14:textId="5FF42C5B" w:rsidR="000546AE" w:rsidRPr="000546AE" w:rsidRDefault="000546AE" w:rsidP="00F54BAA">
            <w:pPr>
              <w:widowControl w:val="0"/>
              <w:jc w:val="center"/>
              <w:rPr>
                <w:rFonts w:ascii="GHEA Grapalat" w:hAnsi="GHEA Grapalat"/>
                <w:sz w:val="20"/>
                <w:szCs w:val="20"/>
                <w:lang w:val="en-US"/>
              </w:rPr>
            </w:pPr>
            <w:r>
              <w:rPr>
                <w:rFonts w:ascii="GHEA Grapalat" w:hAnsi="GHEA Grapalat"/>
                <w:sz w:val="20"/>
                <w:szCs w:val="20"/>
                <w:lang w:val="en-US"/>
              </w:rPr>
              <w:t>1</w:t>
            </w:r>
          </w:p>
        </w:tc>
        <w:tc>
          <w:tcPr>
            <w:tcW w:w="1511" w:type="dxa"/>
            <w:vAlign w:val="center"/>
          </w:tcPr>
          <w:p w14:paraId="58A2B4CE" w14:textId="77777777" w:rsidR="000546AE" w:rsidRDefault="000546AE" w:rsidP="00F54BAA">
            <w:pPr>
              <w:widowControl w:val="0"/>
              <w:jc w:val="center"/>
              <w:rPr>
                <w:rFonts w:ascii="GHEA Grapalat" w:hAnsi="GHEA Grapalat"/>
                <w:sz w:val="18"/>
                <w:szCs w:val="18"/>
                <w:lang w:val="en-US"/>
              </w:rPr>
            </w:pPr>
            <w:r w:rsidRPr="008F3405">
              <w:rPr>
                <w:rFonts w:ascii="GHEA Grapalat" w:hAnsi="GHEA Grapalat"/>
                <w:sz w:val="20"/>
                <w:szCs w:val="20"/>
              </w:rPr>
              <w:t>38651180</w:t>
            </w:r>
          </w:p>
        </w:tc>
        <w:tc>
          <w:tcPr>
            <w:tcW w:w="1398" w:type="dxa"/>
            <w:vAlign w:val="center"/>
          </w:tcPr>
          <w:p w14:paraId="74FF1541" w14:textId="77777777" w:rsidR="000546AE" w:rsidRPr="00A91C3B" w:rsidRDefault="000546AE" w:rsidP="00F54BAA">
            <w:pPr>
              <w:widowControl w:val="0"/>
              <w:jc w:val="center"/>
              <w:rPr>
                <w:rFonts w:ascii="GHEA Grapalat" w:hAnsi="GHEA Grapalat"/>
                <w:sz w:val="20"/>
                <w:szCs w:val="20"/>
              </w:rPr>
            </w:pPr>
            <w:r w:rsidRPr="00A91C3B">
              <w:rPr>
                <w:rFonts w:ascii="GHEA Grapalat" w:hAnsi="GHEA Grapalat"/>
                <w:sz w:val="20"/>
                <w:szCs w:val="20"/>
              </w:rPr>
              <w:t>камера для фотосъемки</w:t>
            </w:r>
          </w:p>
        </w:tc>
        <w:tc>
          <w:tcPr>
            <w:tcW w:w="1559" w:type="dxa"/>
          </w:tcPr>
          <w:p w14:paraId="78DF5752" w14:textId="77777777" w:rsidR="000546AE" w:rsidRPr="00B138F3" w:rsidRDefault="000546AE" w:rsidP="00F54BAA">
            <w:pPr>
              <w:widowControl w:val="0"/>
              <w:jc w:val="center"/>
              <w:rPr>
                <w:rFonts w:ascii="GHEA Grapalat" w:hAnsi="GHEA Grapalat"/>
                <w:sz w:val="16"/>
                <w:szCs w:val="16"/>
              </w:rPr>
            </w:pPr>
          </w:p>
        </w:tc>
        <w:tc>
          <w:tcPr>
            <w:tcW w:w="1418" w:type="dxa"/>
          </w:tcPr>
          <w:p w14:paraId="2B25D69B" w14:textId="77777777" w:rsidR="000546AE" w:rsidRPr="00B138F3" w:rsidRDefault="000546AE" w:rsidP="00F54BAA">
            <w:pPr>
              <w:widowControl w:val="0"/>
              <w:jc w:val="center"/>
              <w:rPr>
                <w:rFonts w:ascii="GHEA Grapalat" w:hAnsi="GHEA Grapalat"/>
                <w:sz w:val="16"/>
                <w:szCs w:val="16"/>
              </w:rPr>
            </w:pPr>
          </w:p>
        </w:tc>
        <w:tc>
          <w:tcPr>
            <w:tcW w:w="992" w:type="dxa"/>
            <w:vAlign w:val="center"/>
          </w:tcPr>
          <w:p w14:paraId="65A6CED9" w14:textId="76B4CA86" w:rsidR="000546AE" w:rsidRDefault="00DD00C8" w:rsidP="00F54BAA">
            <w:pPr>
              <w:widowControl w:val="0"/>
              <w:jc w:val="center"/>
              <w:rPr>
                <w:rFonts w:ascii="GHEA Grapalat" w:hAnsi="GHEA Grapalat"/>
                <w:sz w:val="20"/>
                <w:szCs w:val="20"/>
                <w:lang w:val="en-US"/>
              </w:rPr>
            </w:pPr>
            <w:r>
              <w:rPr>
                <w:rFonts w:ascii="GHEA Grapalat" w:hAnsi="GHEA Grapalat"/>
                <w:sz w:val="20"/>
                <w:szCs w:val="20"/>
                <w:lang w:val="en-US"/>
              </w:rPr>
              <w:t>комплект</w:t>
            </w:r>
          </w:p>
        </w:tc>
        <w:tc>
          <w:tcPr>
            <w:tcW w:w="992" w:type="dxa"/>
            <w:vAlign w:val="center"/>
          </w:tcPr>
          <w:p w14:paraId="4B5A532B" w14:textId="77777777" w:rsidR="000546AE" w:rsidRPr="00B138F3" w:rsidRDefault="000546AE" w:rsidP="00F54BAA">
            <w:pPr>
              <w:widowControl w:val="0"/>
              <w:jc w:val="center"/>
              <w:rPr>
                <w:rFonts w:ascii="GHEA Grapalat" w:hAnsi="GHEA Grapalat"/>
                <w:sz w:val="16"/>
                <w:szCs w:val="16"/>
              </w:rPr>
            </w:pPr>
          </w:p>
        </w:tc>
        <w:tc>
          <w:tcPr>
            <w:tcW w:w="993" w:type="dxa"/>
            <w:vAlign w:val="center"/>
          </w:tcPr>
          <w:p w14:paraId="63356785" w14:textId="77777777" w:rsidR="000546AE" w:rsidRPr="00B138F3" w:rsidRDefault="000546AE" w:rsidP="00F54BAA">
            <w:pPr>
              <w:widowControl w:val="0"/>
              <w:jc w:val="center"/>
              <w:rPr>
                <w:rFonts w:ascii="GHEA Grapalat" w:hAnsi="GHEA Grapalat"/>
                <w:sz w:val="16"/>
                <w:szCs w:val="16"/>
              </w:rPr>
            </w:pPr>
          </w:p>
        </w:tc>
        <w:tc>
          <w:tcPr>
            <w:tcW w:w="1134" w:type="dxa"/>
            <w:vAlign w:val="center"/>
          </w:tcPr>
          <w:p w14:paraId="12D13D6C" w14:textId="77777777" w:rsidR="000546AE" w:rsidRPr="00A91C3B" w:rsidRDefault="000546AE" w:rsidP="00F54BAA">
            <w:pPr>
              <w:widowControl w:val="0"/>
              <w:jc w:val="center"/>
              <w:rPr>
                <w:rFonts w:ascii="GHEA Grapalat" w:hAnsi="GHEA Grapalat"/>
                <w:sz w:val="20"/>
                <w:szCs w:val="20"/>
                <w:lang w:val="en-US"/>
              </w:rPr>
            </w:pPr>
            <w:r>
              <w:rPr>
                <w:rFonts w:ascii="GHEA Grapalat" w:hAnsi="GHEA Grapalat"/>
                <w:sz w:val="20"/>
                <w:szCs w:val="20"/>
                <w:lang w:val="en-US"/>
              </w:rPr>
              <w:t>1</w:t>
            </w:r>
          </w:p>
        </w:tc>
        <w:tc>
          <w:tcPr>
            <w:tcW w:w="1275" w:type="dxa"/>
            <w:vAlign w:val="center"/>
          </w:tcPr>
          <w:p w14:paraId="002E257D" w14:textId="77777777" w:rsidR="000546AE" w:rsidRDefault="000546AE" w:rsidP="00F54BAA">
            <w:pPr>
              <w:widowControl w:val="0"/>
              <w:jc w:val="center"/>
              <w:rPr>
                <w:rFonts w:ascii="GHEA Grapalat" w:hAnsi="GHEA Grapalat"/>
                <w:i/>
                <w:sz w:val="20"/>
                <w:szCs w:val="20"/>
              </w:rPr>
            </w:pPr>
            <w:r>
              <w:rPr>
                <w:rFonts w:ascii="GHEA Grapalat" w:hAnsi="GHEA Grapalat"/>
                <w:i/>
                <w:sz w:val="20"/>
                <w:szCs w:val="20"/>
              </w:rPr>
              <w:t>г. Ереван, пр. Маштоца 46</w:t>
            </w:r>
          </w:p>
        </w:tc>
        <w:tc>
          <w:tcPr>
            <w:tcW w:w="1276" w:type="dxa"/>
            <w:vAlign w:val="center"/>
          </w:tcPr>
          <w:p w14:paraId="0560EA4E" w14:textId="77777777" w:rsidR="000546AE" w:rsidRPr="00A91C3B" w:rsidRDefault="000546AE" w:rsidP="00F54BAA">
            <w:pPr>
              <w:widowControl w:val="0"/>
              <w:jc w:val="center"/>
              <w:rPr>
                <w:rFonts w:ascii="GHEA Grapalat" w:hAnsi="GHEA Grapalat"/>
                <w:sz w:val="20"/>
                <w:szCs w:val="20"/>
                <w:lang w:val="en-US"/>
              </w:rPr>
            </w:pPr>
            <w:r>
              <w:rPr>
                <w:rFonts w:ascii="GHEA Grapalat" w:hAnsi="GHEA Grapalat"/>
                <w:sz w:val="20"/>
                <w:szCs w:val="20"/>
                <w:lang w:val="en-US"/>
              </w:rPr>
              <w:t>1</w:t>
            </w:r>
          </w:p>
        </w:tc>
        <w:tc>
          <w:tcPr>
            <w:tcW w:w="2560" w:type="dxa"/>
            <w:vAlign w:val="center"/>
          </w:tcPr>
          <w:p w14:paraId="72096729" w14:textId="541ECDB3" w:rsidR="000546AE" w:rsidRPr="00B97D35" w:rsidRDefault="000546AE" w:rsidP="00F54BAA">
            <w:pPr>
              <w:widowControl w:val="0"/>
              <w:jc w:val="center"/>
              <w:rPr>
                <w:rFonts w:ascii="GHEA Grapalat" w:hAnsi="GHEA Grapalat"/>
                <w:sz w:val="20"/>
                <w:szCs w:val="20"/>
              </w:rPr>
            </w:pPr>
            <w:r w:rsidRPr="00A91C3B">
              <w:rPr>
                <w:rFonts w:ascii="GHEA Grapalat" w:hAnsi="GHEA Grapalat"/>
                <w:sz w:val="20"/>
                <w:szCs w:val="20"/>
              </w:rPr>
              <w:t xml:space="preserve">Контракт (финансовый средств предоставление соглашение З) в силе чтобы войти с </w:t>
            </w:r>
            <w:r w:rsidR="001D0FD8" w:rsidRPr="001D0FD8">
              <w:rPr>
                <w:rFonts w:ascii="GHEA Grapalat" w:hAnsi="GHEA Grapalat"/>
                <w:sz w:val="20"/>
                <w:szCs w:val="20"/>
              </w:rPr>
              <w:t>20</w:t>
            </w:r>
            <w:r w:rsidRPr="00A91C3B">
              <w:rPr>
                <w:rFonts w:ascii="GHEA Grapalat" w:hAnsi="GHEA Grapalat"/>
                <w:sz w:val="20"/>
                <w:szCs w:val="20"/>
              </w:rPr>
              <w:t>-го дня календарный включая День</w:t>
            </w:r>
          </w:p>
        </w:tc>
      </w:tr>
      <w:tr w:rsidR="000546AE" w:rsidRPr="00B138F3" w14:paraId="6DDAB55A" w14:textId="78DE0FA8" w:rsidTr="000546AE">
        <w:trPr>
          <w:trHeight w:val="270"/>
          <w:jc w:val="center"/>
        </w:trPr>
        <w:tc>
          <w:tcPr>
            <w:tcW w:w="1244" w:type="dxa"/>
            <w:vAlign w:val="center"/>
          </w:tcPr>
          <w:p w14:paraId="18AADC86" w14:textId="2AAD33F1" w:rsidR="000546AE" w:rsidRPr="000546AE" w:rsidRDefault="000546AE" w:rsidP="000546AE">
            <w:pPr>
              <w:widowControl w:val="0"/>
              <w:ind w:firstLine="355"/>
              <w:jc w:val="center"/>
              <w:rPr>
                <w:rFonts w:ascii="GHEA Grapalat" w:hAnsi="GHEA Grapalat"/>
                <w:sz w:val="16"/>
                <w:szCs w:val="16"/>
                <w:lang w:val="en-US"/>
              </w:rPr>
            </w:pPr>
            <w:r>
              <w:rPr>
                <w:rFonts w:ascii="GHEA Grapalat" w:hAnsi="GHEA Grapalat"/>
                <w:sz w:val="16"/>
                <w:szCs w:val="16"/>
                <w:lang w:val="en-US"/>
              </w:rPr>
              <w:t>1</w:t>
            </w:r>
          </w:p>
        </w:tc>
        <w:tc>
          <w:tcPr>
            <w:tcW w:w="15106" w:type="dxa"/>
            <w:gridSpan w:val="11"/>
            <w:vAlign w:val="center"/>
          </w:tcPr>
          <w:p w14:paraId="1EA35B3F" w14:textId="77777777" w:rsidR="00CA0EA5" w:rsidRPr="00CA0EA5" w:rsidRDefault="00CA0EA5" w:rsidP="00CA0EA5">
            <w:pPr>
              <w:pStyle w:val="Heading2"/>
              <w:rPr>
                <w:lang w:val="en-US"/>
              </w:rPr>
            </w:pPr>
            <w:bookmarkStart w:id="17" w:name="камера"/>
            <w:r w:rsidRPr="008E59EF">
              <w:rPr>
                <w:rFonts w:ascii="Calibri" w:hAnsi="Calibri" w:cs="Calibri"/>
              </w:rPr>
              <w:t>Камера</w:t>
            </w:r>
          </w:p>
          <w:p w14:paraId="7BF03874" w14:textId="77777777" w:rsidR="00CA0EA5" w:rsidRPr="00CA0EA5" w:rsidRDefault="00CA0EA5" w:rsidP="00F82B56">
            <w:pPr>
              <w:pStyle w:val="Heading3"/>
              <w:jc w:val="left"/>
              <w:rPr>
                <w:lang w:val="en-US"/>
              </w:rPr>
            </w:pPr>
            <w:bookmarkStart w:id="18" w:name="canon-eos-c50-full-frame-cinema-camera"/>
            <w:r w:rsidRPr="00CA0EA5">
              <w:rPr>
                <w:lang w:val="en-US"/>
              </w:rPr>
              <w:t xml:space="preserve">Canon EOS C50 Full-Frame Cinema Camera </w:t>
            </w:r>
            <w:r w:rsidRPr="008E59EF">
              <w:rPr>
                <w:rFonts w:ascii="Calibri" w:hAnsi="Calibri" w:cs="Calibri"/>
              </w:rPr>
              <w:t>или</w:t>
            </w:r>
            <w:r w:rsidRPr="00CA0EA5">
              <w:rPr>
                <w:lang w:val="en-US"/>
              </w:rPr>
              <w:t xml:space="preserve"> </w:t>
            </w:r>
            <w:r w:rsidRPr="008E59EF">
              <w:rPr>
                <w:rFonts w:ascii="Calibri" w:hAnsi="Calibri" w:cs="Calibri"/>
              </w:rPr>
              <w:t>эквивалент</w:t>
            </w:r>
          </w:p>
          <w:p w14:paraId="49B2BFAA" w14:textId="77777777" w:rsidR="00CA0EA5" w:rsidRDefault="00CA0EA5" w:rsidP="00F82B56">
            <w:pPr>
              <w:pStyle w:val="Heading3"/>
              <w:jc w:val="left"/>
            </w:pPr>
            <w:bookmarkStart w:id="19" w:name="характеристики"/>
            <w:bookmarkEnd w:id="18"/>
            <w:r>
              <w:rPr>
                <w:rFonts w:ascii="Calibri" w:hAnsi="Calibri" w:cs="Calibri"/>
              </w:rPr>
              <w:t>Характеристики</w:t>
            </w:r>
          </w:p>
          <w:p w14:paraId="696FAA9B" w14:textId="77777777" w:rsidR="00CA0EA5" w:rsidRDefault="00CA0EA5" w:rsidP="00CA0EA5">
            <w:pPr>
              <w:pStyle w:val="Heading4"/>
            </w:pPr>
            <w:bookmarkStart w:id="20" w:name="матрица"/>
            <w:r>
              <w:rPr>
                <w:rFonts w:ascii="Calibri" w:hAnsi="Calibri" w:cs="Calibri"/>
              </w:rPr>
              <w:t>Матрица</w:t>
            </w:r>
          </w:p>
          <w:p w14:paraId="7BF0F1F1" w14:textId="77777777" w:rsidR="00CA0EA5" w:rsidRDefault="00CA0EA5" w:rsidP="00CA0EA5">
            <w:pPr>
              <w:pStyle w:val="Compact"/>
              <w:numPr>
                <w:ilvl w:val="0"/>
                <w:numId w:val="35"/>
              </w:numPr>
            </w:pPr>
            <w:r>
              <w:t>Тип: Full-Frame CMOS</w:t>
            </w:r>
          </w:p>
          <w:p w14:paraId="657EB17F" w14:textId="77777777" w:rsidR="00CA0EA5" w:rsidRDefault="00CA0EA5" w:rsidP="00CA0EA5">
            <w:pPr>
              <w:pStyle w:val="Compact"/>
              <w:numPr>
                <w:ilvl w:val="0"/>
                <w:numId w:val="35"/>
              </w:numPr>
            </w:pPr>
            <w:r>
              <w:t>Размер: 36 × 24 мм</w:t>
            </w:r>
          </w:p>
          <w:p w14:paraId="486C3438" w14:textId="77777777" w:rsidR="00CA0EA5" w:rsidRDefault="00CA0EA5" w:rsidP="00CA0EA5">
            <w:pPr>
              <w:pStyle w:val="Compact"/>
              <w:numPr>
                <w:ilvl w:val="0"/>
                <w:numId w:val="35"/>
              </w:numPr>
            </w:pPr>
            <w:r>
              <w:t>Разрешение: около 34.2 МП</w:t>
            </w:r>
          </w:p>
          <w:p w14:paraId="7A1C3570" w14:textId="77777777" w:rsidR="00CA0EA5" w:rsidRDefault="00CA0EA5" w:rsidP="00CA0EA5">
            <w:pPr>
              <w:pStyle w:val="Compact"/>
              <w:numPr>
                <w:ilvl w:val="0"/>
                <w:numId w:val="35"/>
              </w:numPr>
            </w:pPr>
            <w:r>
              <w:lastRenderedPageBreak/>
              <w:t>Процессор: DIGIC DV7</w:t>
            </w:r>
          </w:p>
          <w:p w14:paraId="273AF583" w14:textId="77777777" w:rsidR="00CA0EA5" w:rsidRDefault="00CA0EA5" w:rsidP="00CA0EA5">
            <w:pPr>
              <w:pStyle w:val="Compact"/>
              <w:numPr>
                <w:ilvl w:val="0"/>
                <w:numId w:val="35"/>
              </w:numPr>
            </w:pPr>
            <w:r>
              <w:t>Глубина цвета: 10 бит / 12 бит RAW</w:t>
            </w:r>
          </w:p>
          <w:p w14:paraId="1BE964C1" w14:textId="77777777" w:rsidR="00CA0EA5" w:rsidRDefault="00CA0EA5" w:rsidP="00CA0EA5">
            <w:pPr>
              <w:pStyle w:val="Compact"/>
              <w:numPr>
                <w:ilvl w:val="0"/>
                <w:numId w:val="35"/>
              </w:numPr>
            </w:pPr>
            <w:r>
              <w:t>Форматы записи: Cinema RAW Light, XF-AVC, XF-HEVC, MP4</w:t>
            </w:r>
          </w:p>
          <w:p w14:paraId="63CB027F" w14:textId="77777777" w:rsidR="00CA0EA5" w:rsidRDefault="00CA0EA5" w:rsidP="00CA0EA5">
            <w:pPr>
              <w:pStyle w:val="Heading4"/>
            </w:pPr>
            <w:bookmarkStart w:id="21" w:name="возможности-видеосъемки"/>
            <w:bookmarkEnd w:id="20"/>
            <w:r>
              <w:rPr>
                <w:rFonts w:ascii="Calibri" w:hAnsi="Calibri" w:cs="Calibri"/>
              </w:rPr>
              <w:t>Возможности</w:t>
            </w:r>
            <w:r>
              <w:t xml:space="preserve"> </w:t>
            </w:r>
            <w:r>
              <w:rPr>
                <w:rFonts w:ascii="Calibri" w:hAnsi="Calibri" w:cs="Calibri"/>
              </w:rPr>
              <w:t>видеосъемки</w:t>
            </w:r>
          </w:p>
          <w:p w14:paraId="7E2BBFCA" w14:textId="77777777" w:rsidR="00CA0EA5" w:rsidRPr="00CA0EA5" w:rsidRDefault="00CA0EA5" w:rsidP="00CA0EA5">
            <w:pPr>
              <w:pStyle w:val="Compact"/>
              <w:numPr>
                <w:ilvl w:val="0"/>
                <w:numId w:val="35"/>
              </w:numPr>
              <w:rPr>
                <w:lang w:val="ru-RU"/>
              </w:rPr>
            </w:pPr>
            <w:r w:rsidRPr="00CA0EA5">
              <w:rPr>
                <w:lang w:val="ru-RU"/>
              </w:rPr>
              <w:t xml:space="preserve">Система автофокуса: </w:t>
            </w:r>
            <w:r>
              <w:t>Dual</w:t>
            </w:r>
            <w:r w:rsidRPr="00CA0EA5">
              <w:rPr>
                <w:lang w:val="ru-RU"/>
              </w:rPr>
              <w:t xml:space="preserve"> </w:t>
            </w:r>
            <w:r>
              <w:t>Pixel</w:t>
            </w:r>
            <w:r w:rsidRPr="00CA0EA5">
              <w:rPr>
                <w:lang w:val="ru-RU"/>
              </w:rPr>
              <w:t xml:space="preserve"> </w:t>
            </w:r>
            <w:r>
              <w:t>CMOS</w:t>
            </w:r>
            <w:r w:rsidRPr="00CA0EA5">
              <w:rPr>
                <w:lang w:val="ru-RU"/>
              </w:rPr>
              <w:t xml:space="preserve"> </w:t>
            </w:r>
            <w:r>
              <w:t>AF</w:t>
            </w:r>
            <w:r w:rsidRPr="00CA0EA5">
              <w:rPr>
                <w:lang w:val="ru-RU"/>
              </w:rPr>
              <w:t xml:space="preserve"> </w:t>
            </w:r>
            <w:r>
              <w:t>II</w:t>
            </w:r>
          </w:p>
          <w:p w14:paraId="6F6999AC" w14:textId="77777777" w:rsidR="00CA0EA5" w:rsidRDefault="00CA0EA5" w:rsidP="00CA0EA5">
            <w:pPr>
              <w:pStyle w:val="Compact"/>
              <w:numPr>
                <w:ilvl w:val="0"/>
                <w:numId w:val="35"/>
              </w:numPr>
            </w:pPr>
            <w:r>
              <w:t>Распознавание человека, глаз и животных</w:t>
            </w:r>
          </w:p>
          <w:p w14:paraId="41394DE6" w14:textId="77777777" w:rsidR="00CA0EA5" w:rsidRDefault="00CA0EA5" w:rsidP="00CA0EA5">
            <w:pPr>
              <w:pStyle w:val="Compact"/>
              <w:numPr>
                <w:ilvl w:val="0"/>
                <w:numId w:val="35"/>
              </w:numPr>
            </w:pPr>
            <w:r>
              <w:t>ISO: 160–51200</w:t>
            </w:r>
          </w:p>
          <w:p w14:paraId="4E6E587B" w14:textId="77777777" w:rsidR="00CA0EA5" w:rsidRDefault="00CA0EA5" w:rsidP="00CA0EA5">
            <w:pPr>
              <w:pStyle w:val="Compact"/>
              <w:numPr>
                <w:ilvl w:val="0"/>
                <w:numId w:val="35"/>
              </w:numPr>
            </w:pPr>
            <w:r>
              <w:t>Расширенный ISO: до 102400</w:t>
            </w:r>
          </w:p>
          <w:p w14:paraId="7A453E0C" w14:textId="77777777" w:rsidR="00CA0EA5" w:rsidRDefault="00CA0EA5" w:rsidP="00CA0EA5">
            <w:pPr>
              <w:pStyle w:val="Compact"/>
              <w:numPr>
                <w:ilvl w:val="0"/>
                <w:numId w:val="35"/>
              </w:numPr>
            </w:pPr>
            <w:r>
              <w:t>Dual Base ISO: 800 / 6400</w:t>
            </w:r>
          </w:p>
          <w:p w14:paraId="4D6A4A9E" w14:textId="77777777" w:rsidR="00CA0EA5" w:rsidRDefault="00CA0EA5" w:rsidP="00CA0EA5">
            <w:pPr>
              <w:pStyle w:val="Compact"/>
              <w:numPr>
                <w:ilvl w:val="0"/>
                <w:numId w:val="35"/>
              </w:numPr>
            </w:pPr>
            <w:r>
              <w:t>Динамический диапазон: до 15+ stop</w:t>
            </w:r>
          </w:p>
          <w:p w14:paraId="01BD7DC6" w14:textId="77777777" w:rsidR="00CA0EA5" w:rsidRDefault="00CA0EA5" w:rsidP="00CA0EA5">
            <w:pPr>
              <w:pStyle w:val="Heading4"/>
            </w:pPr>
            <w:bookmarkStart w:id="22" w:name="запись-видео"/>
            <w:bookmarkEnd w:id="21"/>
            <w:r>
              <w:rPr>
                <w:rFonts w:ascii="Calibri" w:hAnsi="Calibri" w:cs="Calibri"/>
              </w:rPr>
              <w:t>Запись</w:t>
            </w:r>
            <w:r>
              <w:t xml:space="preserve"> </w:t>
            </w:r>
            <w:r>
              <w:rPr>
                <w:rFonts w:ascii="Calibri" w:hAnsi="Calibri" w:cs="Calibri"/>
              </w:rPr>
              <w:t>видео</w:t>
            </w:r>
          </w:p>
          <w:p w14:paraId="5D8EB765" w14:textId="77777777" w:rsidR="00CA0EA5" w:rsidRDefault="00CA0EA5" w:rsidP="00CA0EA5">
            <w:pPr>
              <w:pStyle w:val="Compact"/>
              <w:numPr>
                <w:ilvl w:val="0"/>
                <w:numId w:val="35"/>
              </w:numPr>
            </w:pPr>
            <w:r>
              <w:t>7K RAW до 60p</w:t>
            </w:r>
          </w:p>
          <w:p w14:paraId="471E8CD0" w14:textId="77777777" w:rsidR="00CA0EA5" w:rsidRDefault="00CA0EA5" w:rsidP="00CA0EA5">
            <w:pPr>
              <w:pStyle w:val="Compact"/>
              <w:numPr>
                <w:ilvl w:val="0"/>
                <w:numId w:val="35"/>
              </w:numPr>
            </w:pPr>
            <w:r>
              <w:t>7K Open Gate 3:2</w:t>
            </w:r>
          </w:p>
          <w:p w14:paraId="7A0CE059" w14:textId="77777777" w:rsidR="00CA0EA5" w:rsidRDefault="00CA0EA5" w:rsidP="00CA0EA5">
            <w:pPr>
              <w:pStyle w:val="Compact"/>
              <w:numPr>
                <w:ilvl w:val="0"/>
                <w:numId w:val="35"/>
              </w:numPr>
            </w:pPr>
            <w:r>
              <w:t>DCI/UHD 4K до 120p</w:t>
            </w:r>
          </w:p>
          <w:p w14:paraId="5B07BFE6" w14:textId="77777777" w:rsidR="00CA0EA5" w:rsidRDefault="00CA0EA5" w:rsidP="00CA0EA5">
            <w:pPr>
              <w:pStyle w:val="Compact"/>
              <w:numPr>
                <w:ilvl w:val="0"/>
                <w:numId w:val="35"/>
              </w:numPr>
            </w:pPr>
            <w:r>
              <w:t>2K до 180p</w:t>
            </w:r>
          </w:p>
          <w:p w14:paraId="5359C746" w14:textId="77777777" w:rsidR="00CA0EA5" w:rsidRDefault="00CA0EA5" w:rsidP="00CA0EA5">
            <w:pPr>
              <w:pStyle w:val="Compact"/>
              <w:numPr>
                <w:ilvl w:val="0"/>
                <w:numId w:val="35"/>
              </w:numPr>
            </w:pPr>
            <w:r>
              <w:t>Canon Log 2 / Canon Log 3</w:t>
            </w:r>
          </w:p>
          <w:p w14:paraId="363EB7C6" w14:textId="77777777" w:rsidR="00CA0EA5" w:rsidRDefault="00CA0EA5" w:rsidP="00CA0EA5">
            <w:pPr>
              <w:pStyle w:val="Compact"/>
              <w:numPr>
                <w:ilvl w:val="0"/>
                <w:numId w:val="35"/>
              </w:numPr>
            </w:pPr>
            <w:r>
              <w:t>Внутренняя запись 10-bit 4:2:2</w:t>
            </w:r>
          </w:p>
          <w:p w14:paraId="1F1CFDA0" w14:textId="77777777" w:rsidR="00CA0EA5" w:rsidRDefault="00CA0EA5" w:rsidP="00CA0EA5">
            <w:pPr>
              <w:pStyle w:val="Compact"/>
              <w:numPr>
                <w:ilvl w:val="0"/>
                <w:numId w:val="35"/>
              </w:numPr>
            </w:pPr>
            <w:r>
              <w:t>Поддержка Proxy recording</w:t>
            </w:r>
          </w:p>
          <w:p w14:paraId="363A9CAC" w14:textId="77777777" w:rsidR="00CA0EA5" w:rsidRDefault="00CA0EA5" w:rsidP="00CA0EA5">
            <w:pPr>
              <w:pStyle w:val="Heading4"/>
            </w:pPr>
            <w:bookmarkStart w:id="23" w:name="оптика"/>
            <w:bookmarkEnd w:id="22"/>
            <w:r>
              <w:rPr>
                <w:rFonts w:ascii="Calibri" w:hAnsi="Calibri" w:cs="Calibri"/>
              </w:rPr>
              <w:t>Оптика</w:t>
            </w:r>
          </w:p>
          <w:p w14:paraId="01993925" w14:textId="77777777" w:rsidR="00CA0EA5" w:rsidRDefault="00CA0EA5" w:rsidP="00CA0EA5">
            <w:pPr>
              <w:pStyle w:val="Compact"/>
              <w:numPr>
                <w:ilvl w:val="0"/>
                <w:numId w:val="35"/>
              </w:numPr>
            </w:pPr>
            <w:r>
              <w:t>Крепление: Canon RF</w:t>
            </w:r>
          </w:p>
          <w:p w14:paraId="6E31FEEE" w14:textId="77777777" w:rsidR="00CA0EA5" w:rsidRPr="008E59EF" w:rsidRDefault="00CA0EA5" w:rsidP="00CA0EA5">
            <w:pPr>
              <w:pStyle w:val="Compact"/>
              <w:numPr>
                <w:ilvl w:val="0"/>
                <w:numId w:val="35"/>
              </w:numPr>
              <w:rPr>
                <w:lang w:val="ru-RU"/>
              </w:rPr>
            </w:pPr>
            <w:r w:rsidRPr="008E59EF">
              <w:rPr>
                <w:lang w:val="ru-RU"/>
              </w:rPr>
              <w:t xml:space="preserve">Совместимость с </w:t>
            </w:r>
            <w:r>
              <w:t>RF</w:t>
            </w:r>
            <w:r w:rsidRPr="008E59EF">
              <w:rPr>
                <w:lang w:val="ru-RU"/>
              </w:rPr>
              <w:t xml:space="preserve">, </w:t>
            </w:r>
            <w:r>
              <w:t>EF</w:t>
            </w:r>
            <w:r w:rsidRPr="008E59EF">
              <w:rPr>
                <w:lang w:val="ru-RU"/>
              </w:rPr>
              <w:t xml:space="preserve"> и </w:t>
            </w:r>
            <w:r>
              <w:t>EF</w:t>
            </w:r>
            <w:r w:rsidRPr="008E59EF">
              <w:rPr>
                <w:rFonts w:ascii="Cambria Math" w:hAnsi="Cambria Math" w:cs="Cambria Math"/>
                <w:lang w:val="ru-RU"/>
              </w:rPr>
              <w:t>‑</w:t>
            </w:r>
            <w:r>
              <w:t>S</w:t>
            </w:r>
            <w:r w:rsidRPr="008E59EF">
              <w:rPr>
                <w:lang w:val="ru-RU"/>
              </w:rPr>
              <w:t xml:space="preserve"> объективами через адаптер</w:t>
            </w:r>
          </w:p>
          <w:p w14:paraId="0F0DDD09" w14:textId="77777777" w:rsidR="00CA0EA5" w:rsidRDefault="00CA0EA5" w:rsidP="00CA0EA5">
            <w:pPr>
              <w:pStyle w:val="Heading4"/>
            </w:pPr>
            <w:bookmarkStart w:id="24" w:name="экран-и-конструкция"/>
            <w:bookmarkEnd w:id="23"/>
            <w:r>
              <w:rPr>
                <w:rFonts w:ascii="Calibri" w:hAnsi="Calibri" w:cs="Calibri"/>
              </w:rPr>
              <w:t>Экран</w:t>
            </w:r>
            <w:r>
              <w:t xml:space="preserve"> </w:t>
            </w:r>
            <w:r>
              <w:rPr>
                <w:rFonts w:ascii="Calibri" w:hAnsi="Calibri" w:cs="Calibri"/>
              </w:rPr>
              <w:t>и</w:t>
            </w:r>
            <w:r>
              <w:t xml:space="preserve"> </w:t>
            </w:r>
            <w:r>
              <w:rPr>
                <w:rFonts w:ascii="Calibri" w:hAnsi="Calibri" w:cs="Calibri"/>
              </w:rPr>
              <w:t>конструкция</w:t>
            </w:r>
          </w:p>
          <w:p w14:paraId="21E568EE" w14:textId="77777777" w:rsidR="00CA0EA5" w:rsidRDefault="00CA0EA5" w:rsidP="00CA0EA5">
            <w:pPr>
              <w:pStyle w:val="Compact"/>
              <w:numPr>
                <w:ilvl w:val="0"/>
                <w:numId w:val="35"/>
              </w:numPr>
            </w:pPr>
            <w:r>
              <w:t>3” сенсорный LCD экран</w:t>
            </w:r>
          </w:p>
          <w:p w14:paraId="78F730F3" w14:textId="77777777" w:rsidR="00CA0EA5" w:rsidRDefault="00CA0EA5" w:rsidP="00CA0EA5">
            <w:pPr>
              <w:pStyle w:val="Compact"/>
              <w:numPr>
                <w:ilvl w:val="0"/>
                <w:numId w:val="35"/>
              </w:numPr>
            </w:pPr>
            <w:r>
              <w:t>Поворотный экран</w:t>
            </w:r>
          </w:p>
          <w:p w14:paraId="3E1DC6D9" w14:textId="77777777" w:rsidR="00CA0EA5" w:rsidRDefault="00CA0EA5" w:rsidP="00CA0EA5">
            <w:pPr>
              <w:pStyle w:val="Compact"/>
              <w:numPr>
                <w:ilvl w:val="0"/>
                <w:numId w:val="35"/>
              </w:numPr>
            </w:pPr>
            <w:r>
              <w:t>Активная система охлаждения</w:t>
            </w:r>
          </w:p>
          <w:p w14:paraId="17625451" w14:textId="77777777" w:rsidR="00CA0EA5" w:rsidRDefault="00CA0EA5" w:rsidP="00CA0EA5">
            <w:pPr>
              <w:pStyle w:val="Compact"/>
              <w:numPr>
                <w:ilvl w:val="0"/>
                <w:numId w:val="35"/>
              </w:numPr>
            </w:pPr>
            <w:r>
              <w:t>Встроенная стабилизация: отсутствует</w:t>
            </w:r>
          </w:p>
          <w:p w14:paraId="324966F7" w14:textId="77777777" w:rsidR="00CA0EA5" w:rsidRDefault="00CA0EA5" w:rsidP="00CA0EA5">
            <w:pPr>
              <w:pStyle w:val="Heading4"/>
            </w:pPr>
            <w:bookmarkStart w:id="25" w:name="аудио-и-подключения"/>
            <w:bookmarkEnd w:id="24"/>
            <w:r>
              <w:rPr>
                <w:rFonts w:ascii="Calibri" w:hAnsi="Calibri" w:cs="Calibri"/>
              </w:rPr>
              <w:t>Аудио</w:t>
            </w:r>
            <w:r>
              <w:t xml:space="preserve"> </w:t>
            </w:r>
            <w:r>
              <w:rPr>
                <w:rFonts w:ascii="Calibri" w:hAnsi="Calibri" w:cs="Calibri"/>
              </w:rPr>
              <w:t>и</w:t>
            </w:r>
            <w:r>
              <w:t xml:space="preserve"> </w:t>
            </w:r>
            <w:r>
              <w:rPr>
                <w:rFonts w:ascii="Calibri" w:hAnsi="Calibri" w:cs="Calibri"/>
              </w:rPr>
              <w:t>подключения</w:t>
            </w:r>
          </w:p>
          <w:p w14:paraId="44FFECC5" w14:textId="77777777" w:rsidR="00CA0EA5" w:rsidRDefault="00CA0EA5" w:rsidP="00CA0EA5">
            <w:pPr>
              <w:pStyle w:val="Compact"/>
              <w:numPr>
                <w:ilvl w:val="0"/>
                <w:numId w:val="35"/>
              </w:numPr>
            </w:pPr>
            <w:r>
              <w:t>2 × XLR входа</w:t>
            </w:r>
          </w:p>
          <w:p w14:paraId="292B0FA5" w14:textId="77777777" w:rsidR="00CA0EA5" w:rsidRPr="008E59EF" w:rsidRDefault="00CA0EA5" w:rsidP="00CA0EA5">
            <w:pPr>
              <w:pStyle w:val="Compact"/>
              <w:numPr>
                <w:ilvl w:val="0"/>
                <w:numId w:val="35"/>
              </w:numPr>
              <w:rPr>
                <w:lang w:val="ru-RU"/>
              </w:rPr>
            </w:pPr>
            <w:r w:rsidRPr="008E59EF">
              <w:rPr>
                <w:lang w:val="ru-RU"/>
              </w:rPr>
              <w:t>3.5 мм вход для микрофона и выход для наушников</w:t>
            </w:r>
          </w:p>
          <w:p w14:paraId="7403EAC1" w14:textId="77777777" w:rsidR="00CA0EA5" w:rsidRDefault="00CA0EA5" w:rsidP="00CA0EA5">
            <w:pPr>
              <w:pStyle w:val="Compact"/>
              <w:numPr>
                <w:ilvl w:val="0"/>
                <w:numId w:val="35"/>
              </w:numPr>
            </w:pPr>
            <w:r>
              <w:t>Wi</w:t>
            </w:r>
            <w:r>
              <w:rPr>
                <w:rFonts w:ascii="Cambria Math" w:hAnsi="Cambria Math" w:cs="Cambria Math"/>
              </w:rPr>
              <w:t>‑</w:t>
            </w:r>
            <w:r>
              <w:t>Fi</w:t>
            </w:r>
          </w:p>
          <w:p w14:paraId="5551E8B2" w14:textId="77777777" w:rsidR="00CA0EA5" w:rsidRDefault="00CA0EA5" w:rsidP="00CA0EA5">
            <w:pPr>
              <w:pStyle w:val="Compact"/>
              <w:numPr>
                <w:ilvl w:val="0"/>
                <w:numId w:val="35"/>
              </w:numPr>
            </w:pPr>
            <w:r>
              <w:t>USB</w:t>
            </w:r>
            <w:r>
              <w:rPr>
                <w:rFonts w:ascii="Cambria Math" w:hAnsi="Cambria Math" w:cs="Cambria Math"/>
              </w:rPr>
              <w:t>‑</w:t>
            </w:r>
            <w:r>
              <w:t>C</w:t>
            </w:r>
          </w:p>
          <w:p w14:paraId="4258D4CC" w14:textId="77777777" w:rsidR="00CA0EA5" w:rsidRDefault="00CA0EA5" w:rsidP="00CA0EA5">
            <w:pPr>
              <w:pStyle w:val="Compact"/>
              <w:numPr>
                <w:ilvl w:val="0"/>
                <w:numId w:val="35"/>
              </w:numPr>
            </w:pPr>
            <w:r>
              <w:t>Full-size HDMI Type</w:t>
            </w:r>
            <w:r>
              <w:rPr>
                <w:rFonts w:ascii="Cambria Math" w:hAnsi="Cambria Math" w:cs="Cambria Math"/>
              </w:rPr>
              <w:t>‑</w:t>
            </w:r>
            <w:r>
              <w:t>A</w:t>
            </w:r>
          </w:p>
          <w:p w14:paraId="64E871AB" w14:textId="77777777" w:rsidR="00CA0EA5" w:rsidRDefault="00CA0EA5" w:rsidP="00CA0EA5">
            <w:pPr>
              <w:pStyle w:val="Heading4"/>
            </w:pPr>
            <w:bookmarkStart w:id="26" w:name="память-и-питание"/>
            <w:bookmarkEnd w:id="25"/>
            <w:r>
              <w:rPr>
                <w:rFonts w:ascii="Calibri" w:hAnsi="Calibri" w:cs="Calibri"/>
              </w:rPr>
              <w:lastRenderedPageBreak/>
              <w:t>Память</w:t>
            </w:r>
            <w:r>
              <w:t xml:space="preserve"> </w:t>
            </w:r>
            <w:r>
              <w:rPr>
                <w:rFonts w:ascii="Calibri" w:hAnsi="Calibri" w:cs="Calibri"/>
              </w:rPr>
              <w:t>и</w:t>
            </w:r>
            <w:r>
              <w:t xml:space="preserve"> </w:t>
            </w:r>
            <w:r>
              <w:rPr>
                <w:rFonts w:ascii="Calibri" w:hAnsi="Calibri" w:cs="Calibri"/>
              </w:rPr>
              <w:t>питание</w:t>
            </w:r>
          </w:p>
          <w:p w14:paraId="445DABFA" w14:textId="77777777" w:rsidR="00CA0EA5" w:rsidRDefault="00CA0EA5" w:rsidP="00CA0EA5">
            <w:pPr>
              <w:pStyle w:val="Compact"/>
              <w:numPr>
                <w:ilvl w:val="0"/>
                <w:numId w:val="35"/>
              </w:numPr>
            </w:pPr>
            <w:r>
              <w:t>Слот для CFexpress Type B</w:t>
            </w:r>
          </w:p>
          <w:p w14:paraId="589B5D27" w14:textId="77777777" w:rsidR="00CA0EA5" w:rsidRDefault="00CA0EA5" w:rsidP="00CA0EA5">
            <w:pPr>
              <w:pStyle w:val="Compact"/>
              <w:numPr>
                <w:ilvl w:val="0"/>
                <w:numId w:val="35"/>
              </w:numPr>
            </w:pPr>
            <w:r>
              <w:t>Слот для SD-карты</w:t>
            </w:r>
          </w:p>
          <w:p w14:paraId="5B517802" w14:textId="77777777" w:rsidR="00CA0EA5" w:rsidRDefault="00CA0EA5" w:rsidP="00CA0EA5">
            <w:pPr>
              <w:pStyle w:val="Compact"/>
              <w:numPr>
                <w:ilvl w:val="0"/>
                <w:numId w:val="35"/>
              </w:numPr>
            </w:pPr>
            <w:r>
              <w:t>Поддержка USB</w:t>
            </w:r>
            <w:r>
              <w:rPr>
                <w:rFonts w:ascii="Cambria Math" w:hAnsi="Cambria Math" w:cs="Cambria Math"/>
              </w:rPr>
              <w:t>‑</w:t>
            </w:r>
            <w:r>
              <w:t xml:space="preserve">PD </w:t>
            </w:r>
            <w:r>
              <w:rPr>
                <w:rFonts w:ascii="Calibri" w:hAnsi="Calibri" w:cs="Calibri"/>
              </w:rPr>
              <w:t>питания</w:t>
            </w:r>
          </w:p>
          <w:p w14:paraId="5F75D292" w14:textId="77777777" w:rsidR="00CA0EA5" w:rsidRDefault="00CA0EA5" w:rsidP="00CA0EA5">
            <w:pPr>
              <w:pStyle w:val="Heading4"/>
            </w:pPr>
            <w:bookmarkStart w:id="27" w:name="размеры-и-вес"/>
            <w:bookmarkEnd w:id="26"/>
            <w:r>
              <w:rPr>
                <w:rFonts w:ascii="Calibri" w:hAnsi="Calibri" w:cs="Calibri"/>
              </w:rPr>
              <w:t>Размеры</w:t>
            </w:r>
            <w:r>
              <w:t xml:space="preserve"> </w:t>
            </w:r>
            <w:r>
              <w:rPr>
                <w:rFonts w:ascii="Calibri" w:hAnsi="Calibri" w:cs="Calibri"/>
              </w:rPr>
              <w:t>и</w:t>
            </w:r>
            <w:r>
              <w:t xml:space="preserve"> </w:t>
            </w:r>
            <w:r>
              <w:rPr>
                <w:rFonts w:ascii="Calibri" w:hAnsi="Calibri" w:cs="Calibri"/>
              </w:rPr>
              <w:t>вес</w:t>
            </w:r>
          </w:p>
          <w:p w14:paraId="461C0FD1" w14:textId="77777777" w:rsidR="00CA0EA5" w:rsidRDefault="00CA0EA5" w:rsidP="00CA0EA5">
            <w:pPr>
              <w:pStyle w:val="Compact"/>
              <w:numPr>
                <w:ilvl w:val="0"/>
                <w:numId w:val="35"/>
              </w:numPr>
            </w:pPr>
            <w:r>
              <w:t>Вес: около 700 г</w:t>
            </w:r>
          </w:p>
          <w:p w14:paraId="3D97AA87" w14:textId="77777777" w:rsidR="00CA0EA5" w:rsidRDefault="00CA0EA5" w:rsidP="00CA0EA5">
            <w:r>
              <w:pict w14:anchorId="6D2C36A8">
                <v:rect id="_x0000_i1025" style="width:0;height:1.5pt" o:hralign="center" o:hrstd="t" o:hr="t"/>
              </w:pict>
            </w:r>
          </w:p>
          <w:p w14:paraId="7E75E291" w14:textId="77777777" w:rsidR="00CA0EA5" w:rsidRPr="00CA0EA5" w:rsidRDefault="00CA0EA5" w:rsidP="00CA0EA5">
            <w:pPr>
              <w:pStyle w:val="Heading1"/>
              <w:rPr>
                <w:lang w:val="en-US"/>
              </w:rPr>
            </w:pPr>
            <w:bookmarkStart w:id="28" w:name="объективы"/>
            <w:bookmarkEnd w:id="17"/>
            <w:bookmarkEnd w:id="19"/>
            <w:bookmarkEnd w:id="27"/>
            <w:r>
              <w:rPr>
                <w:rFonts w:ascii="Calibri" w:hAnsi="Calibri" w:cs="Calibri"/>
              </w:rPr>
              <w:t>Объективы</w:t>
            </w:r>
          </w:p>
          <w:p w14:paraId="0B81D99A" w14:textId="77777777" w:rsidR="00CA0EA5" w:rsidRPr="00CA0EA5" w:rsidRDefault="00CA0EA5" w:rsidP="00CA0EA5">
            <w:pPr>
              <w:pStyle w:val="Heading2"/>
              <w:rPr>
                <w:lang w:val="en-US"/>
              </w:rPr>
            </w:pPr>
            <w:bookmarkStart w:id="29" w:name="Xe387a1827a9a65a77d4d6f370fa65a6bff4e2ef"/>
            <w:r w:rsidRPr="00CA0EA5">
              <w:rPr>
                <w:lang w:val="en-US"/>
              </w:rPr>
              <w:t>Rokinon 14mm T3.1 DSX Ultra Wide-Angle Cine Lens</w:t>
            </w:r>
          </w:p>
          <w:p w14:paraId="0F85A56A" w14:textId="77777777" w:rsidR="00CA0EA5" w:rsidRDefault="00CA0EA5" w:rsidP="00CA0EA5">
            <w:pPr>
              <w:pStyle w:val="Heading3"/>
            </w:pPr>
            <w:bookmarkStart w:id="30" w:name="характеристики-1"/>
            <w:r>
              <w:rPr>
                <w:rFonts w:ascii="Calibri" w:hAnsi="Calibri" w:cs="Calibri"/>
              </w:rPr>
              <w:t>Характеристики</w:t>
            </w:r>
          </w:p>
          <w:p w14:paraId="15279D64" w14:textId="77777777" w:rsidR="00CA0EA5" w:rsidRDefault="00CA0EA5" w:rsidP="00CA0EA5">
            <w:pPr>
              <w:pStyle w:val="Compact"/>
              <w:numPr>
                <w:ilvl w:val="0"/>
                <w:numId w:val="35"/>
              </w:numPr>
            </w:pPr>
            <w:r>
              <w:t>Тип: сверхширокоугольный кинообъектив</w:t>
            </w:r>
          </w:p>
          <w:p w14:paraId="2BCDBC8D" w14:textId="77777777" w:rsidR="00CA0EA5" w:rsidRDefault="00CA0EA5" w:rsidP="00CA0EA5">
            <w:pPr>
              <w:pStyle w:val="Compact"/>
              <w:numPr>
                <w:ilvl w:val="0"/>
                <w:numId w:val="35"/>
              </w:numPr>
            </w:pPr>
            <w:r>
              <w:t>Фокусное расстояние: 14 мм</w:t>
            </w:r>
          </w:p>
          <w:p w14:paraId="0EC7420B" w14:textId="77777777" w:rsidR="00CA0EA5" w:rsidRDefault="00CA0EA5" w:rsidP="00CA0EA5">
            <w:pPr>
              <w:pStyle w:val="Compact"/>
              <w:numPr>
                <w:ilvl w:val="0"/>
                <w:numId w:val="35"/>
              </w:numPr>
            </w:pPr>
            <w:r>
              <w:t>Крепление: Canon RF</w:t>
            </w:r>
          </w:p>
          <w:p w14:paraId="0D3D6B27" w14:textId="77777777" w:rsidR="00CA0EA5" w:rsidRDefault="00CA0EA5" w:rsidP="00CA0EA5">
            <w:pPr>
              <w:pStyle w:val="Compact"/>
              <w:numPr>
                <w:ilvl w:val="0"/>
                <w:numId w:val="35"/>
              </w:numPr>
            </w:pPr>
            <w:r>
              <w:t>Совместимый сенсор: Full-Frame</w:t>
            </w:r>
          </w:p>
          <w:p w14:paraId="084471C4" w14:textId="77777777" w:rsidR="00CA0EA5" w:rsidRDefault="00CA0EA5" w:rsidP="00CA0EA5">
            <w:pPr>
              <w:pStyle w:val="Heading3"/>
            </w:pPr>
            <w:bookmarkStart w:id="31" w:name="оптические-характеристики"/>
            <w:bookmarkEnd w:id="30"/>
            <w:r>
              <w:rPr>
                <w:rFonts w:ascii="Calibri" w:hAnsi="Calibri" w:cs="Calibri"/>
              </w:rPr>
              <w:t>Оптические</w:t>
            </w:r>
            <w:r>
              <w:t xml:space="preserve"> </w:t>
            </w:r>
            <w:r>
              <w:rPr>
                <w:rFonts w:ascii="Calibri" w:hAnsi="Calibri" w:cs="Calibri"/>
              </w:rPr>
              <w:t>характеристики</w:t>
            </w:r>
          </w:p>
          <w:p w14:paraId="44CD2154" w14:textId="77777777" w:rsidR="00CA0EA5" w:rsidRDefault="00CA0EA5" w:rsidP="00CA0EA5">
            <w:pPr>
              <w:pStyle w:val="Compact"/>
              <w:numPr>
                <w:ilvl w:val="0"/>
                <w:numId w:val="35"/>
              </w:numPr>
            </w:pPr>
            <w:r>
              <w:t>Максимальная диафрагма: T3.1</w:t>
            </w:r>
          </w:p>
          <w:p w14:paraId="0C84650B" w14:textId="77777777" w:rsidR="00CA0EA5" w:rsidRDefault="00CA0EA5" w:rsidP="00CA0EA5">
            <w:pPr>
              <w:pStyle w:val="Compact"/>
              <w:numPr>
                <w:ilvl w:val="0"/>
                <w:numId w:val="35"/>
              </w:numPr>
            </w:pPr>
            <w:r>
              <w:t>Минимальная диафрагма: T22</w:t>
            </w:r>
          </w:p>
          <w:p w14:paraId="4E24FC16" w14:textId="77777777" w:rsidR="00CA0EA5" w:rsidRDefault="00CA0EA5" w:rsidP="00CA0EA5">
            <w:pPr>
              <w:pStyle w:val="Compact"/>
              <w:numPr>
                <w:ilvl w:val="0"/>
                <w:numId w:val="35"/>
              </w:numPr>
            </w:pPr>
            <w:r>
              <w:t>Угол обзора:</w:t>
            </w:r>
          </w:p>
          <w:p w14:paraId="7BE7AE75" w14:textId="77777777" w:rsidR="00CA0EA5" w:rsidRDefault="00CA0EA5" w:rsidP="00CA0EA5">
            <w:pPr>
              <w:pStyle w:val="Compact"/>
              <w:numPr>
                <w:ilvl w:val="1"/>
                <w:numId w:val="35"/>
              </w:numPr>
            </w:pPr>
            <w:r>
              <w:t>115.7° на Full-Frame</w:t>
            </w:r>
          </w:p>
          <w:p w14:paraId="021CAFE0" w14:textId="77777777" w:rsidR="00CA0EA5" w:rsidRDefault="00CA0EA5" w:rsidP="00CA0EA5">
            <w:pPr>
              <w:pStyle w:val="Compact"/>
              <w:numPr>
                <w:ilvl w:val="1"/>
                <w:numId w:val="35"/>
              </w:numPr>
            </w:pPr>
            <w:r>
              <w:t>98.4° на Super 35</w:t>
            </w:r>
          </w:p>
          <w:p w14:paraId="2193D11C" w14:textId="77777777" w:rsidR="00CA0EA5" w:rsidRPr="008E59EF" w:rsidRDefault="00CA0EA5" w:rsidP="00CA0EA5">
            <w:pPr>
              <w:pStyle w:val="Compact"/>
              <w:numPr>
                <w:ilvl w:val="0"/>
                <w:numId w:val="35"/>
              </w:numPr>
              <w:rPr>
                <w:lang w:val="ru-RU"/>
              </w:rPr>
            </w:pPr>
            <w:r w:rsidRPr="008E59EF">
              <w:rPr>
                <w:lang w:val="ru-RU"/>
              </w:rPr>
              <w:t>Асферические элементы и элементы с низкой дисперсией</w:t>
            </w:r>
          </w:p>
          <w:p w14:paraId="3EC9E382" w14:textId="77777777" w:rsidR="00CA0EA5" w:rsidRDefault="00CA0EA5" w:rsidP="00CA0EA5">
            <w:pPr>
              <w:pStyle w:val="Compact"/>
              <w:numPr>
                <w:ilvl w:val="0"/>
                <w:numId w:val="35"/>
              </w:numPr>
            </w:pPr>
            <w:r>
              <w:t>Многослойное защитное покрытие</w:t>
            </w:r>
          </w:p>
          <w:p w14:paraId="6229D5E1" w14:textId="77777777" w:rsidR="00CA0EA5" w:rsidRDefault="00CA0EA5" w:rsidP="00CA0EA5">
            <w:pPr>
              <w:pStyle w:val="Heading3"/>
            </w:pPr>
            <w:bookmarkStart w:id="32" w:name="киноособенности"/>
            <w:bookmarkEnd w:id="31"/>
            <w:r>
              <w:rPr>
                <w:rFonts w:ascii="Calibri" w:hAnsi="Calibri" w:cs="Calibri"/>
              </w:rPr>
              <w:t>Киноособенности</w:t>
            </w:r>
          </w:p>
          <w:p w14:paraId="79FF08E7" w14:textId="77777777" w:rsidR="00CA0EA5" w:rsidRDefault="00CA0EA5" w:rsidP="00CA0EA5">
            <w:pPr>
              <w:pStyle w:val="Compact"/>
              <w:numPr>
                <w:ilvl w:val="0"/>
                <w:numId w:val="35"/>
              </w:numPr>
            </w:pPr>
            <w:r>
              <w:t>Стандартные 0.8 MOD шестерни</w:t>
            </w:r>
          </w:p>
          <w:p w14:paraId="480582E6" w14:textId="77777777" w:rsidR="00CA0EA5" w:rsidRDefault="00CA0EA5" w:rsidP="00CA0EA5">
            <w:pPr>
              <w:pStyle w:val="Compact"/>
              <w:numPr>
                <w:ilvl w:val="0"/>
                <w:numId w:val="35"/>
              </w:numPr>
            </w:pPr>
            <w:r>
              <w:t>Плавное кольцо диафрагмы</w:t>
            </w:r>
          </w:p>
          <w:p w14:paraId="167B8A7F" w14:textId="77777777" w:rsidR="00CA0EA5" w:rsidRDefault="00CA0EA5" w:rsidP="00CA0EA5">
            <w:pPr>
              <w:pStyle w:val="Compact"/>
              <w:numPr>
                <w:ilvl w:val="0"/>
                <w:numId w:val="35"/>
              </w:numPr>
            </w:pPr>
            <w:r>
              <w:t>Удлиненный ход фокусировки</w:t>
            </w:r>
          </w:p>
          <w:p w14:paraId="1C7CF4EB" w14:textId="77777777" w:rsidR="00CA0EA5" w:rsidRDefault="00CA0EA5" w:rsidP="00CA0EA5">
            <w:pPr>
              <w:pStyle w:val="Compact"/>
              <w:numPr>
                <w:ilvl w:val="0"/>
                <w:numId w:val="35"/>
              </w:numPr>
            </w:pPr>
            <w:r>
              <w:t>Цветовое соответствие серии DSX</w:t>
            </w:r>
          </w:p>
          <w:p w14:paraId="00CC997E" w14:textId="77777777" w:rsidR="00CA0EA5" w:rsidRDefault="00CA0EA5" w:rsidP="00CA0EA5">
            <w:pPr>
              <w:pStyle w:val="Heading3"/>
            </w:pPr>
            <w:bookmarkStart w:id="33" w:name="фокусировка-и-конструкция"/>
            <w:bookmarkEnd w:id="32"/>
            <w:r>
              <w:rPr>
                <w:rFonts w:ascii="Calibri" w:hAnsi="Calibri" w:cs="Calibri"/>
              </w:rPr>
              <w:t>Фокусировка</w:t>
            </w:r>
            <w:r>
              <w:t xml:space="preserve"> </w:t>
            </w:r>
            <w:r>
              <w:rPr>
                <w:rFonts w:ascii="Calibri" w:hAnsi="Calibri" w:cs="Calibri"/>
              </w:rPr>
              <w:t>и</w:t>
            </w:r>
            <w:r>
              <w:t xml:space="preserve"> </w:t>
            </w:r>
            <w:r>
              <w:rPr>
                <w:rFonts w:ascii="Calibri" w:hAnsi="Calibri" w:cs="Calibri"/>
              </w:rPr>
              <w:t>конструкция</w:t>
            </w:r>
          </w:p>
          <w:p w14:paraId="44291A24" w14:textId="77777777" w:rsidR="00CA0EA5" w:rsidRDefault="00CA0EA5" w:rsidP="00CA0EA5">
            <w:pPr>
              <w:pStyle w:val="Compact"/>
              <w:numPr>
                <w:ilvl w:val="0"/>
                <w:numId w:val="35"/>
              </w:numPr>
            </w:pPr>
            <w:r>
              <w:t>Минимальная дистанция фокусировки: 28 см</w:t>
            </w:r>
          </w:p>
          <w:p w14:paraId="77DCA6BA" w14:textId="77777777" w:rsidR="00CA0EA5" w:rsidRDefault="00CA0EA5" w:rsidP="00CA0EA5">
            <w:pPr>
              <w:pStyle w:val="Compact"/>
              <w:numPr>
                <w:ilvl w:val="0"/>
                <w:numId w:val="35"/>
              </w:numPr>
            </w:pPr>
            <w:r>
              <w:t>Только ручная фокусировка</w:t>
            </w:r>
          </w:p>
          <w:p w14:paraId="66F51618" w14:textId="77777777" w:rsidR="00CA0EA5" w:rsidRDefault="00CA0EA5" w:rsidP="00CA0EA5">
            <w:pPr>
              <w:pStyle w:val="Compact"/>
              <w:numPr>
                <w:ilvl w:val="0"/>
                <w:numId w:val="35"/>
              </w:numPr>
            </w:pPr>
            <w:r>
              <w:t>Металлический корпус</w:t>
            </w:r>
          </w:p>
          <w:p w14:paraId="635D7F8B" w14:textId="77777777" w:rsidR="00CA0EA5" w:rsidRDefault="00CA0EA5" w:rsidP="00CA0EA5">
            <w:pPr>
              <w:pStyle w:val="Compact"/>
              <w:numPr>
                <w:ilvl w:val="0"/>
                <w:numId w:val="35"/>
              </w:numPr>
            </w:pPr>
            <w:r>
              <w:lastRenderedPageBreak/>
              <w:t>Встроенная бленда</w:t>
            </w:r>
          </w:p>
          <w:p w14:paraId="14F2D5C2" w14:textId="77777777" w:rsidR="00CA0EA5" w:rsidRDefault="00CA0EA5" w:rsidP="00CA0EA5">
            <w:r>
              <w:pict w14:anchorId="5439C071">
                <v:rect id="_x0000_i1026" style="width:0;height:1.5pt" o:hralign="center" o:hrstd="t" o:hr="t"/>
              </w:pict>
            </w:r>
          </w:p>
          <w:p w14:paraId="42FF3A49" w14:textId="77777777" w:rsidR="00CA0EA5" w:rsidRPr="00CA0EA5" w:rsidRDefault="00CA0EA5" w:rsidP="00CA0EA5">
            <w:pPr>
              <w:pStyle w:val="Heading2"/>
              <w:rPr>
                <w:lang w:val="en-US"/>
              </w:rPr>
            </w:pPr>
            <w:bookmarkStart w:id="34" w:name="Xaf2cc19a6ef9f0a42a1238a9c38f8dac2a9a10b"/>
            <w:bookmarkEnd w:id="29"/>
            <w:bookmarkEnd w:id="33"/>
            <w:r w:rsidRPr="00CA0EA5">
              <w:rPr>
                <w:lang w:val="en-US"/>
              </w:rPr>
              <w:t>Rokinon 24 / 35 / 50 / 85mm T1.5 DSX Cine Lens Kit</w:t>
            </w:r>
          </w:p>
          <w:p w14:paraId="546BCEF2" w14:textId="77777777" w:rsidR="00CA0EA5" w:rsidRDefault="00CA0EA5" w:rsidP="00CA0EA5">
            <w:pPr>
              <w:pStyle w:val="Heading3"/>
            </w:pPr>
            <w:bookmarkStart w:id="35" w:name="комплект-включает"/>
            <w:r>
              <w:rPr>
                <w:rFonts w:ascii="Calibri" w:hAnsi="Calibri" w:cs="Calibri"/>
              </w:rPr>
              <w:t>Комплект</w:t>
            </w:r>
            <w:r>
              <w:t xml:space="preserve"> </w:t>
            </w:r>
            <w:r>
              <w:rPr>
                <w:rFonts w:ascii="Calibri" w:hAnsi="Calibri" w:cs="Calibri"/>
              </w:rPr>
              <w:t>включает</w:t>
            </w:r>
          </w:p>
          <w:p w14:paraId="46EEFE3E" w14:textId="77777777" w:rsidR="00CA0EA5" w:rsidRDefault="00CA0EA5" w:rsidP="00CA0EA5">
            <w:pPr>
              <w:pStyle w:val="Compact"/>
              <w:numPr>
                <w:ilvl w:val="0"/>
                <w:numId w:val="35"/>
              </w:numPr>
            </w:pPr>
            <w:r>
              <w:t>24 мм T1.5</w:t>
            </w:r>
          </w:p>
          <w:p w14:paraId="599C72AE" w14:textId="77777777" w:rsidR="00CA0EA5" w:rsidRDefault="00CA0EA5" w:rsidP="00CA0EA5">
            <w:pPr>
              <w:pStyle w:val="Compact"/>
              <w:numPr>
                <w:ilvl w:val="0"/>
                <w:numId w:val="35"/>
              </w:numPr>
            </w:pPr>
            <w:r>
              <w:t>35 мм T1.5</w:t>
            </w:r>
          </w:p>
          <w:p w14:paraId="61E8551A" w14:textId="77777777" w:rsidR="00CA0EA5" w:rsidRDefault="00CA0EA5" w:rsidP="00CA0EA5">
            <w:pPr>
              <w:pStyle w:val="Compact"/>
              <w:numPr>
                <w:ilvl w:val="0"/>
                <w:numId w:val="35"/>
              </w:numPr>
            </w:pPr>
            <w:r>
              <w:t>50 мм T1.5</w:t>
            </w:r>
          </w:p>
          <w:p w14:paraId="2915A2C2" w14:textId="77777777" w:rsidR="00CA0EA5" w:rsidRDefault="00CA0EA5" w:rsidP="00CA0EA5">
            <w:pPr>
              <w:pStyle w:val="Compact"/>
              <w:numPr>
                <w:ilvl w:val="0"/>
                <w:numId w:val="35"/>
              </w:numPr>
            </w:pPr>
            <w:r>
              <w:t>85 мм T1.5</w:t>
            </w:r>
          </w:p>
          <w:p w14:paraId="3E11BDED" w14:textId="77777777" w:rsidR="00CA0EA5" w:rsidRDefault="00CA0EA5" w:rsidP="00CA0EA5">
            <w:pPr>
              <w:pStyle w:val="Heading3"/>
            </w:pPr>
            <w:bookmarkStart w:id="36" w:name="основные-особенности"/>
            <w:bookmarkEnd w:id="35"/>
            <w:r>
              <w:rPr>
                <w:rFonts w:ascii="Calibri" w:hAnsi="Calibri" w:cs="Calibri"/>
              </w:rPr>
              <w:t>Основные</w:t>
            </w:r>
            <w:r>
              <w:t xml:space="preserve"> </w:t>
            </w:r>
            <w:r>
              <w:rPr>
                <w:rFonts w:ascii="Calibri" w:hAnsi="Calibri" w:cs="Calibri"/>
              </w:rPr>
              <w:t>особенности</w:t>
            </w:r>
          </w:p>
          <w:p w14:paraId="49AFF195" w14:textId="77777777" w:rsidR="00CA0EA5" w:rsidRDefault="00CA0EA5" w:rsidP="00CA0EA5">
            <w:pPr>
              <w:pStyle w:val="Compact"/>
              <w:numPr>
                <w:ilvl w:val="0"/>
                <w:numId w:val="35"/>
              </w:numPr>
            </w:pPr>
            <w:r>
              <w:t>Светосила T1.5</w:t>
            </w:r>
          </w:p>
          <w:p w14:paraId="7DD3BBB7" w14:textId="77777777" w:rsidR="00CA0EA5" w:rsidRDefault="00CA0EA5" w:rsidP="00CA0EA5">
            <w:pPr>
              <w:pStyle w:val="Compact"/>
              <w:numPr>
                <w:ilvl w:val="0"/>
                <w:numId w:val="35"/>
              </w:numPr>
            </w:pPr>
            <w:r>
              <w:t>Покрытие Full-Frame сенсора</w:t>
            </w:r>
          </w:p>
          <w:p w14:paraId="3ED54C79" w14:textId="77777777" w:rsidR="00CA0EA5" w:rsidRDefault="00CA0EA5" w:rsidP="00CA0EA5">
            <w:pPr>
              <w:pStyle w:val="Compact"/>
              <w:numPr>
                <w:ilvl w:val="0"/>
                <w:numId w:val="35"/>
              </w:numPr>
            </w:pPr>
            <w:r>
              <w:t>Единая цветопередача</w:t>
            </w:r>
          </w:p>
          <w:p w14:paraId="17E39481" w14:textId="77777777" w:rsidR="00CA0EA5" w:rsidRDefault="00CA0EA5" w:rsidP="00CA0EA5">
            <w:pPr>
              <w:pStyle w:val="Compact"/>
              <w:numPr>
                <w:ilvl w:val="0"/>
                <w:numId w:val="35"/>
              </w:numPr>
            </w:pPr>
            <w:r>
              <w:t>Защита от влаги и пыли</w:t>
            </w:r>
          </w:p>
          <w:p w14:paraId="10C4C47A" w14:textId="77777777" w:rsidR="00CA0EA5" w:rsidRDefault="00CA0EA5" w:rsidP="00CA0EA5">
            <w:pPr>
              <w:pStyle w:val="Compact"/>
              <w:numPr>
                <w:ilvl w:val="0"/>
                <w:numId w:val="35"/>
              </w:numPr>
            </w:pPr>
            <w:r>
              <w:t>Стандартные 0.8 MOD шестерни</w:t>
            </w:r>
          </w:p>
          <w:p w14:paraId="67B224DB" w14:textId="77777777" w:rsidR="00CA0EA5" w:rsidRDefault="00CA0EA5" w:rsidP="00CA0EA5">
            <w:pPr>
              <w:pStyle w:val="Compact"/>
              <w:numPr>
                <w:ilvl w:val="0"/>
                <w:numId w:val="35"/>
              </w:numPr>
            </w:pPr>
            <w:r>
              <w:t>Плавное управление диафрагмой</w:t>
            </w:r>
          </w:p>
          <w:p w14:paraId="383CC9AA" w14:textId="77777777" w:rsidR="00CA0EA5" w:rsidRDefault="00CA0EA5" w:rsidP="00CA0EA5">
            <w:pPr>
              <w:pStyle w:val="Compact"/>
              <w:numPr>
                <w:ilvl w:val="0"/>
                <w:numId w:val="35"/>
              </w:numPr>
            </w:pPr>
            <w:r>
              <w:t>9-лепестковая диафрагма</w:t>
            </w:r>
          </w:p>
          <w:p w14:paraId="0F114C03" w14:textId="77777777" w:rsidR="00CA0EA5" w:rsidRDefault="00CA0EA5" w:rsidP="00CA0EA5">
            <w:pPr>
              <w:pStyle w:val="Heading3"/>
            </w:pPr>
            <w:bookmarkStart w:id="37" w:name="диаметр-фильтров"/>
            <w:bookmarkEnd w:id="36"/>
            <w:r>
              <w:rPr>
                <w:rFonts w:ascii="Calibri" w:hAnsi="Calibri" w:cs="Calibri"/>
              </w:rPr>
              <w:t>Диаметр</w:t>
            </w:r>
            <w:r>
              <w:t xml:space="preserve"> </w:t>
            </w:r>
            <w:r>
              <w:rPr>
                <w:rFonts w:ascii="Calibri" w:hAnsi="Calibri" w:cs="Calibri"/>
              </w:rPr>
              <w:t>фильтров</w:t>
            </w:r>
          </w:p>
          <w:p w14:paraId="259DCCFC" w14:textId="77777777" w:rsidR="00CA0EA5" w:rsidRDefault="00CA0EA5" w:rsidP="00CA0EA5">
            <w:pPr>
              <w:pStyle w:val="Compact"/>
              <w:numPr>
                <w:ilvl w:val="0"/>
                <w:numId w:val="35"/>
              </w:numPr>
            </w:pPr>
            <w:r>
              <w:t>24 мм: 77 мм</w:t>
            </w:r>
          </w:p>
          <w:p w14:paraId="31CD945F" w14:textId="77777777" w:rsidR="00CA0EA5" w:rsidRDefault="00CA0EA5" w:rsidP="00CA0EA5">
            <w:pPr>
              <w:pStyle w:val="Compact"/>
              <w:numPr>
                <w:ilvl w:val="0"/>
                <w:numId w:val="35"/>
              </w:numPr>
            </w:pPr>
            <w:r>
              <w:t>35 мм: 77 мм</w:t>
            </w:r>
          </w:p>
          <w:p w14:paraId="36C1DC86" w14:textId="77777777" w:rsidR="00CA0EA5" w:rsidRDefault="00CA0EA5" w:rsidP="00CA0EA5">
            <w:pPr>
              <w:pStyle w:val="Compact"/>
              <w:numPr>
                <w:ilvl w:val="0"/>
                <w:numId w:val="35"/>
              </w:numPr>
            </w:pPr>
            <w:r>
              <w:t>50 мм: 77 мм</w:t>
            </w:r>
          </w:p>
          <w:p w14:paraId="4635DC9E" w14:textId="77777777" w:rsidR="00CA0EA5" w:rsidRDefault="00CA0EA5" w:rsidP="00CA0EA5">
            <w:pPr>
              <w:pStyle w:val="Compact"/>
              <w:numPr>
                <w:ilvl w:val="0"/>
                <w:numId w:val="35"/>
              </w:numPr>
            </w:pPr>
            <w:r>
              <w:t>85 мм: 72 мм</w:t>
            </w:r>
          </w:p>
          <w:p w14:paraId="1B5D6E5F" w14:textId="77777777" w:rsidR="00CA0EA5" w:rsidRDefault="00CA0EA5" w:rsidP="00CA0EA5">
            <w:r>
              <w:pict w14:anchorId="4698A12B">
                <v:rect id="_x0000_i1027" style="width:0;height:1.5pt" o:hralign="center" o:hrstd="t" o:hr="t"/>
              </w:pict>
            </w:r>
          </w:p>
          <w:p w14:paraId="6A5FE53C" w14:textId="77777777" w:rsidR="00CA0EA5" w:rsidRPr="00F82B56" w:rsidRDefault="00CA0EA5" w:rsidP="00CA0EA5">
            <w:pPr>
              <w:pStyle w:val="Heading2"/>
              <w:rPr>
                <w:lang w:val="en-US"/>
              </w:rPr>
            </w:pPr>
            <w:bookmarkStart w:id="38" w:name="rokinon-135mm-t2.2-dsx-cine-lens"/>
            <w:bookmarkEnd w:id="34"/>
            <w:bookmarkEnd w:id="37"/>
            <w:r w:rsidRPr="00F82B56">
              <w:rPr>
                <w:lang w:val="en-US"/>
              </w:rPr>
              <w:t>Rokinon 135mm T2.2 DSX Cine Lens</w:t>
            </w:r>
          </w:p>
          <w:p w14:paraId="7BEA2DDF" w14:textId="77777777" w:rsidR="00CA0EA5" w:rsidRDefault="00CA0EA5" w:rsidP="00CA0EA5">
            <w:pPr>
              <w:pStyle w:val="Heading3"/>
            </w:pPr>
            <w:bookmarkStart w:id="39" w:name="характеристики-2"/>
            <w:r>
              <w:rPr>
                <w:rFonts w:ascii="Calibri" w:hAnsi="Calibri" w:cs="Calibri"/>
              </w:rPr>
              <w:t>Характеристики</w:t>
            </w:r>
          </w:p>
          <w:p w14:paraId="61EEC69C" w14:textId="77777777" w:rsidR="00CA0EA5" w:rsidRDefault="00CA0EA5" w:rsidP="00CA0EA5">
            <w:pPr>
              <w:pStyle w:val="Compact"/>
              <w:numPr>
                <w:ilvl w:val="0"/>
                <w:numId w:val="35"/>
              </w:numPr>
            </w:pPr>
            <w:r>
              <w:t>Тип: телеобъектив для кино</w:t>
            </w:r>
          </w:p>
          <w:p w14:paraId="20463F97" w14:textId="77777777" w:rsidR="00CA0EA5" w:rsidRDefault="00CA0EA5" w:rsidP="00CA0EA5">
            <w:pPr>
              <w:pStyle w:val="Compact"/>
              <w:numPr>
                <w:ilvl w:val="0"/>
                <w:numId w:val="35"/>
              </w:numPr>
            </w:pPr>
            <w:r>
              <w:t>Фокусное расстояние: 135 мм</w:t>
            </w:r>
          </w:p>
          <w:p w14:paraId="4202536E" w14:textId="77777777" w:rsidR="00CA0EA5" w:rsidRDefault="00CA0EA5" w:rsidP="00CA0EA5">
            <w:pPr>
              <w:pStyle w:val="Compact"/>
              <w:numPr>
                <w:ilvl w:val="0"/>
                <w:numId w:val="35"/>
              </w:numPr>
            </w:pPr>
            <w:r>
              <w:t>Крепление: Canon RF</w:t>
            </w:r>
          </w:p>
          <w:p w14:paraId="6E47790D" w14:textId="77777777" w:rsidR="00CA0EA5" w:rsidRDefault="00CA0EA5" w:rsidP="00CA0EA5">
            <w:pPr>
              <w:pStyle w:val="Compact"/>
              <w:numPr>
                <w:ilvl w:val="0"/>
                <w:numId w:val="35"/>
              </w:numPr>
            </w:pPr>
            <w:r>
              <w:t>Совместимый сенсор: Full-Frame</w:t>
            </w:r>
          </w:p>
          <w:p w14:paraId="46FBDC9C" w14:textId="77777777" w:rsidR="00CA0EA5" w:rsidRDefault="00CA0EA5" w:rsidP="00CA0EA5">
            <w:pPr>
              <w:pStyle w:val="Heading3"/>
            </w:pPr>
            <w:bookmarkStart w:id="40" w:name="оптические-характеристики-1"/>
            <w:bookmarkEnd w:id="39"/>
            <w:r>
              <w:rPr>
                <w:rFonts w:ascii="Calibri" w:hAnsi="Calibri" w:cs="Calibri"/>
              </w:rPr>
              <w:t>Оптические</w:t>
            </w:r>
            <w:r>
              <w:t xml:space="preserve"> </w:t>
            </w:r>
            <w:r>
              <w:rPr>
                <w:rFonts w:ascii="Calibri" w:hAnsi="Calibri" w:cs="Calibri"/>
              </w:rPr>
              <w:t>характеристики</w:t>
            </w:r>
          </w:p>
          <w:p w14:paraId="474B344C" w14:textId="77777777" w:rsidR="00CA0EA5" w:rsidRDefault="00CA0EA5" w:rsidP="00CA0EA5">
            <w:pPr>
              <w:pStyle w:val="Compact"/>
              <w:numPr>
                <w:ilvl w:val="0"/>
                <w:numId w:val="35"/>
              </w:numPr>
            </w:pPr>
            <w:r>
              <w:t>Максимальная диафрагма: T2.2</w:t>
            </w:r>
          </w:p>
          <w:p w14:paraId="2B222978" w14:textId="77777777" w:rsidR="00CA0EA5" w:rsidRDefault="00CA0EA5" w:rsidP="00CA0EA5">
            <w:pPr>
              <w:pStyle w:val="Compact"/>
              <w:numPr>
                <w:ilvl w:val="0"/>
                <w:numId w:val="35"/>
              </w:numPr>
            </w:pPr>
            <w:r>
              <w:t>Минимальная диафрагма: T22</w:t>
            </w:r>
          </w:p>
          <w:p w14:paraId="589D9C9C" w14:textId="77777777" w:rsidR="00CA0EA5" w:rsidRDefault="00CA0EA5" w:rsidP="00CA0EA5">
            <w:pPr>
              <w:pStyle w:val="Compact"/>
              <w:numPr>
                <w:ilvl w:val="0"/>
                <w:numId w:val="35"/>
              </w:numPr>
            </w:pPr>
            <w:r>
              <w:lastRenderedPageBreak/>
              <w:t>Угол обзора:</w:t>
            </w:r>
          </w:p>
          <w:p w14:paraId="318DF978" w14:textId="77777777" w:rsidR="00CA0EA5" w:rsidRDefault="00CA0EA5" w:rsidP="00CA0EA5">
            <w:pPr>
              <w:pStyle w:val="Compact"/>
              <w:numPr>
                <w:ilvl w:val="1"/>
                <w:numId w:val="35"/>
              </w:numPr>
            </w:pPr>
            <w:r>
              <w:t>18.8° на Full-Frame</w:t>
            </w:r>
          </w:p>
          <w:p w14:paraId="2EA8408B" w14:textId="77777777" w:rsidR="00CA0EA5" w:rsidRDefault="00CA0EA5" w:rsidP="00CA0EA5">
            <w:pPr>
              <w:pStyle w:val="Compact"/>
              <w:numPr>
                <w:ilvl w:val="1"/>
                <w:numId w:val="35"/>
              </w:numPr>
            </w:pPr>
            <w:r>
              <w:t>13.6° на Super 35</w:t>
            </w:r>
          </w:p>
          <w:p w14:paraId="07C0E712" w14:textId="77777777" w:rsidR="00CA0EA5" w:rsidRDefault="00CA0EA5" w:rsidP="00CA0EA5">
            <w:pPr>
              <w:pStyle w:val="Compact"/>
              <w:numPr>
                <w:ilvl w:val="0"/>
                <w:numId w:val="35"/>
              </w:numPr>
            </w:pPr>
            <w:r>
              <w:t>11 элементов в 7 группах</w:t>
            </w:r>
          </w:p>
          <w:p w14:paraId="0E6D5776" w14:textId="77777777" w:rsidR="00CA0EA5" w:rsidRPr="008E59EF" w:rsidRDefault="00CA0EA5" w:rsidP="00CA0EA5">
            <w:pPr>
              <w:pStyle w:val="Compact"/>
              <w:numPr>
                <w:ilvl w:val="0"/>
                <w:numId w:val="35"/>
              </w:numPr>
              <w:rPr>
                <w:lang w:val="ru-RU"/>
              </w:rPr>
            </w:pPr>
            <w:r w:rsidRPr="008E59EF">
              <w:rPr>
                <w:lang w:val="ru-RU"/>
              </w:rPr>
              <w:t>Асферические элементы и элементы с низкой дисперсией</w:t>
            </w:r>
          </w:p>
          <w:p w14:paraId="13C10D02" w14:textId="77777777" w:rsidR="00CA0EA5" w:rsidRDefault="00CA0EA5" w:rsidP="00CA0EA5">
            <w:pPr>
              <w:pStyle w:val="Heading3"/>
            </w:pPr>
            <w:bookmarkStart w:id="41" w:name="киноособенности-1"/>
            <w:bookmarkEnd w:id="40"/>
            <w:r>
              <w:rPr>
                <w:rFonts w:ascii="Calibri" w:hAnsi="Calibri" w:cs="Calibri"/>
              </w:rPr>
              <w:t>Киноособенности</w:t>
            </w:r>
          </w:p>
          <w:p w14:paraId="701CAF9C" w14:textId="77777777" w:rsidR="00CA0EA5" w:rsidRDefault="00CA0EA5" w:rsidP="00CA0EA5">
            <w:pPr>
              <w:pStyle w:val="Compact"/>
              <w:numPr>
                <w:ilvl w:val="0"/>
                <w:numId w:val="35"/>
              </w:numPr>
            </w:pPr>
            <w:r>
              <w:t>Стандартные 0.8 MOD шестерни</w:t>
            </w:r>
          </w:p>
          <w:p w14:paraId="1789E21E" w14:textId="77777777" w:rsidR="00CA0EA5" w:rsidRDefault="00CA0EA5" w:rsidP="00CA0EA5">
            <w:pPr>
              <w:pStyle w:val="Compact"/>
              <w:numPr>
                <w:ilvl w:val="0"/>
                <w:numId w:val="35"/>
              </w:numPr>
            </w:pPr>
            <w:r>
              <w:t>Плавное управление диафрагмой</w:t>
            </w:r>
          </w:p>
          <w:p w14:paraId="1FB468D9" w14:textId="77777777" w:rsidR="00CA0EA5" w:rsidRDefault="00CA0EA5" w:rsidP="00CA0EA5">
            <w:pPr>
              <w:pStyle w:val="Compact"/>
              <w:numPr>
                <w:ilvl w:val="0"/>
                <w:numId w:val="35"/>
              </w:numPr>
            </w:pPr>
            <w:r>
              <w:t>Удлиненный ход фокусировки</w:t>
            </w:r>
          </w:p>
          <w:p w14:paraId="67271F67" w14:textId="77777777" w:rsidR="00CA0EA5" w:rsidRDefault="00CA0EA5" w:rsidP="00CA0EA5">
            <w:pPr>
              <w:pStyle w:val="Compact"/>
              <w:numPr>
                <w:ilvl w:val="0"/>
                <w:numId w:val="35"/>
              </w:numPr>
            </w:pPr>
            <w:r>
              <w:t>Двусторонняя шкала фокусировки</w:t>
            </w:r>
          </w:p>
          <w:p w14:paraId="62EC92B3" w14:textId="77777777" w:rsidR="00CA0EA5" w:rsidRDefault="00CA0EA5" w:rsidP="00CA0EA5">
            <w:r>
              <w:pict w14:anchorId="686BBA99">
                <v:rect id="_x0000_i1028" style="width:0;height:1.5pt" o:hralign="center" o:hrstd="t" o:hr="t"/>
              </w:pict>
            </w:r>
          </w:p>
          <w:p w14:paraId="28C4C687" w14:textId="77777777" w:rsidR="00CA0EA5" w:rsidRPr="00F82B56" w:rsidRDefault="00CA0EA5" w:rsidP="00CA0EA5">
            <w:pPr>
              <w:pStyle w:val="Heading2"/>
              <w:rPr>
                <w:lang w:val="en-US"/>
              </w:rPr>
            </w:pPr>
            <w:bookmarkStart w:id="42" w:name="X60b299276c445a0851b9e330f7bc25defc5f669"/>
            <w:bookmarkEnd w:id="38"/>
            <w:bookmarkEnd w:id="41"/>
            <w:r w:rsidRPr="00F82B56">
              <w:rPr>
                <w:lang w:val="en-US"/>
              </w:rPr>
              <w:t>Venus Optics Laowa 20mm f/4 Zero-D Shift Lens</w:t>
            </w:r>
          </w:p>
          <w:p w14:paraId="2000F94B" w14:textId="77777777" w:rsidR="00CA0EA5" w:rsidRDefault="00CA0EA5" w:rsidP="00CA0EA5">
            <w:pPr>
              <w:pStyle w:val="Heading3"/>
            </w:pPr>
            <w:bookmarkStart w:id="43" w:name="характеристики-3"/>
            <w:r>
              <w:rPr>
                <w:rFonts w:ascii="Calibri" w:hAnsi="Calibri" w:cs="Calibri"/>
              </w:rPr>
              <w:t>Характеристики</w:t>
            </w:r>
          </w:p>
          <w:p w14:paraId="60687A53" w14:textId="77777777" w:rsidR="00CA0EA5" w:rsidRDefault="00CA0EA5" w:rsidP="00CA0EA5">
            <w:pPr>
              <w:pStyle w:val="Compact"/>
              <w:numPr>
                <w:ilvl w:val="0"/>
                <w:numId w:val="35"/>
              </w:numPr>
            </w:pPr>
            <w:r>
              <w:t>Тип: сверхширокоугольный shift-объектив</w:t>
            </w:r>
          </w:p>
          <w:p w14:paraId="2329B851" w14:textId="77777777" w:rsidR="00CA0EA5" w:rsidRDefault="00CA0EA5" w:rsidP="00CA0EA5">
            <w:pPr>
              <w:pStyle w:val="Compact"/>
              <w:numPr>
                <w:ilvl w:val="0"/>
                <w:numId w:val="35"/>
              </w:numPr>
            </w:pPr>
            <w:r>
              <w:t>Фокусное расстояние: 20 мм</w:t>
            </w:r>
          </w:p>
          <w:p w14:paraId="1290C010" w14:textId="77777777" w:rsidR="00CA0EA5" w:rsidRDefault="00CA0EA5" w:rsidP="00CA0EA5">
            <w:pPr>
              <w:pStyle w:val="Compact"/>
              <w:numPr>
                <w:ilvl w:val="0"/>
                <w:numId w:val="35"/>
              </w:numPr>
            </w:pPr>
            <w:r>
              <w:t>Крепление: Canon RF</w:t>
            </w:r>
          </w:p>
          <w:p w14:paraId="5624E7F9" w14:textId="77777777" w:rsidR="00CA0EA5" w:rsidRDefault="00CA0EA5" w:rsidP="00CA0EA5">
            <w:pPr>
              <w:pStyle w:val="Compact"/>
              <w:numPr>
                <w:ilvl w:val="0"/>
                <w:numId w:val="35"/>
              </w:numPr>
            </w:pPr>
            <w:r>
              <w:t>Совместимый сенсор: Full-Frame</w:t>
            </w:r>
          </w:p>
          <w:p w14:paraId="60E42435" w14:textId="77777777" w:rsidR="00CA0EA5" w:rsidRDefault="00CA0EA5" w:rsidP="00CA0EA5">
            <w:pPr>
              <w:pStyle w:val="Heading3"/>
            </w:pPr>
            <w:bookmarkStart w:id="44" w:name="оптические-характеристики-2"/>
            <w:bookmarkEnd w:id="43"/>
            <w:r>
              <w:rPr>
                <w:rFonts w:ascii="Calibri" w:hAnsi="Calibri" w:cs="Calibri"/>
              </w:rPr>
              <w:t>Оптические</w:t>
            </w:r>
            <w:r>
              <w:t xml:space="preserve"> </w:t>
            </w:r>
            <w:r>
              <w:rPr>
                <w:rFonts w:ascii="Calibri" w:hAnsi="Calibri" w:cs="Calibri"/>
              </w:rPr>
              <w:t>характеристики</w:t>
            </w:r>
          </w:p>
          <w:p w14:paraId="2B4DDC8C" w14:textId="77777777" w:rsidR="00CA0EA5" w:rsidRDefault="00CA0EA5" w:rsidP="00CA0EA5">
            <w:pPr>
              <w:pStyle w:val="Compact"/>
              <w:numPr>
                <w:ilvl w:val="0"/>
                <w:numId w:val="35"/>
              </w:numPr>
            </w:pPr>
            <w:r>
              <w:t>Максимальная диафрагма: f/4</w:t>
            </w:r>
          </w:p>
          <w:p w14:paraId="6512B1C9" w14:textId="77777777" w:rsidR="00CA0EA5" w:rsidRDefault="00CA0EA5" w:rsidP="00CA0EA5">
            <w:pPr>
              <w:pStyle w:val="Compact"/>
              <w:numPr>
                <w:ilvl w:val="0"/>
                <w:numId w:val="35"/>
              </w:numPr>
            </w:pPr>
            <w:r>
              <w:t>Минимальная диафрагма: f/22</w:t>
            </w:r>
          </w:p>
          <w:p w14:paraId="193B5E70" w14:textId="77777777" w:rsidR="00CA0EA5" w:rsidRDefault="00CA0EA5" w:rsidP="00CA0EA5">
            <w:pPr>
              <w:pStyle w:val="Compact"/>
              <w:numPr>
                <w:ilvl w:val="0"/>
                <w:numId w:val="35"/>
              </w:numPr>
            </w:pPr>
            <w:r>
              <w:t>Угол обзора: 94.4°</w:t>
            </w:r>
          </w:p>
          <w:p w14:paraId="15A2B02E" w14:textId="77777777" w:rsidR="00CA0EA5" w:rsidRDefault="00CA0EA5" w:rsidP="00CA0EA5">
            <w:pPr>
              <w:pStyle w:val="Compact"/>
              <w:numPr>
                <w:ilvl w:val="0"/>
                <w:numId w:val="35"/>
              </w:numPr>
            </w:pPr>
            <w:r>
              <w:t>16 элементов в 11 группах</w:t>
            </w:r>
          </w:p>
          <w:p w14:paraId="1D4D7EC0" w14:textId="77777777" w:rsidR="00CA0EA5" w:rsidRDefault="00CA0EA5" w:rsidP="00CA0EA5">
            <w:pPr>
              <w:pStyle w:val="Compact"/>
              <w:numPr>
                <w:ilvl w:val="0"/>
                <w:numId w:val="35"/>
              </w:numPr>
            </w:pPr>
            <w:r>
              <w:t>Оптическая конструкция Zero-D</w:t>
            </w:r>
          </w:p>
          <w:p w14:paraId="41043B68" w14:textId="77777777" w:rsidR="00CA0EA5" w:rsidRDefault="00CA0EA5" w:rsidP="00CA0EA5">
            <w:pPr>
              <w:pStyle w:val="Compact"/>
              <w:numPr>
                <w:ilvl w:val="0"/>
                <w:numId w:val="35"/>
              </w:numPr>
            </w:pPr>
            <w:r>
              <w:t>14-лепестковая диафрагма</w:t>
            </w:r>
          </w:p>
          <w:p w14:paraId="5A67CC56" w14:textId="77777777" w:rsidR="00CA0EA5" w:rsidRDefault="00CA0EA5" w:rsidP="00CA0EA5">
            <w:pPr>
              <w:pStyle w:val="Heading3"/>
            </w:pPr>
            <w:bookmarkStart w:id="45" w:name="shift-система"/>
            <w:bookmarkEnd w:id="44"/>
            <w:r>
              <w:t>Shift-</w:t>
            </w:r>
            <w:r>
              <w:rPr>
                <w:rFonts w:ascii="Calibri" w:hAnsi="Calibri" w:cs="Calibri"/>
              </w:rPr>
              <w:t>система</w:t>
            </w:r>
          </w:p>
          <w:p w14:paraId="5B16EAFD" w14:textId="77777777" w:rsidR="00CA0EA5" w:rsidRDefault="00CA0EA5" w:rsidP="00CA0EA5">
            <w:pPr>
              <w:pStyle w:val="Compact"/>
              <w:numPr>
                <w:ilvl w:val="0"/>
                <w:numId w:val="35"/>
              </w:numPr>
            </w:pPr>
            <w:r>
              <w:t>Возможность сдвига ±11 мм</w:t>
            </w:r>
          </w:p>
          <w:p w14:paraId="1941CD65" w14:textId="77777777" w:rsidR="00CA0EA5" w:rsidRDefault="00CA0EA5" w:rsidP="00CA0EA5">
            <w:pPr>
              <w:pStyle w:val="Compact"/>
              <w:numPr>
                <w:ilvl w:val="0"/>
                <w:numId w:val="35"/>
              </w:numPr>
            </w:pPr>
            <w:r>
              <w:t>Поворотная конструкция 360°</w:t>
            </w:r>
          </w:p>
          <w:p w14:paraId="0C715B3C" w14:textId="77777777" w:rsidR="00CA0EA5" w:rsidRDefault="00CA0EA5" w:rsidP="00CA0EA5">
            <w:pPr>
              <w:pStyle w:val="Heading3"/>
            </w:pPr>
            <w:bookmarkStart w:id="46" w:name="фокусировка"/>
            <w:bookmarkEnd w:id="45"/>
            <w:r>
              <w:rPr>
                <w:rFonts w:ascii="Calibri" w:hAnsi="Calibri" w:cs="Calibri"/>
              </w:rPr>
              <w:t>Фокусировка</w:t>
            </w:r>
          </w:p>
          <w:p w14:paraId="73C5C178" w14:textId="77777777" w:rsidR="00CA0EA5" w:rsidRDefault="00CA0EA5" w:rsidP="00CA0EA5">
            <w:pPr>
              <w:pStyle w:val="Compact"/>
              <w:numPr>
                <w:ilvl w:val="0"/>
                <w:numId w:val="35"/>
              </w:numPr>
            </w:pPr>
            <w:r>
              <w:t>Только ручное управление</w:t>
            </w:r>
          </w:p>
          <w:p w14:paraId="049C0D09" w14:textId="77777777" w:rsidR="00CA0EA5" w:rsidRDefault="00CA0EA5" w:rsidP="00CA0EA5">
            <w:pPr>
              <w:pStyle w:val="Compact"/>
              <w:numPr>
                <w:ilvl w:val="0"/>
                <w:numId w:val="35"/>
              </w:numPr>
            </w:pPr>
            <w:r>
              <w:t>Минимальная дистанция фокусировки: 25 см</w:t>
            </w:r>
          </w:p>
          <w:p w14:paraId="71ACD03C" w14:textId="77777777" w:rsidR="00CA0EA5" w:rsidRDefault="00CA0EA5" w:rsidP="00CA0EA5">
            <w:r>
              <w:lastRenderedPageBreak/>
              <w:pict w14:anchorId="07E26078">
                <v:rect id="_x0000_i1029" style="width:0;height:1.5pt" o:hralign="center" o:hrstd="t" o:hr="t"/>
              </w:pict>
            </w:r>
          </w:p>
          <w:p w14:paraId="0DBD6FF5" w14:textId="77777777" w:rsidR="00CA0EA5" w:rsidRPr="00F82B56" w:rsidRDefault="00CA0EA5" w:rsidP="00CA0EA5">
            <w:pPr>
              <w:pStyle w:val="Heading1"/>
              <w:rPr>
                <w:lang w:val="en-US"/>
              </w:rPr>
            </w:pPr>
            <w:bookmarkStart w:id="47" w:name="риг-и-системы-стабилизации"/>
            <w:bookmarkEnd w:id="28"/>
            <w:bookmarkEnd w:id="42"/>
            <w:bookmarkEnd w:id="46"/>
            <w:r>
              <w:rPr>
                <w:rFonts w:ascii="Calibri" w:hAnsi="Calibri" w:cs="Calibri"/>
              </w:rPr>
              <w:t>Риг</w:t>
            </w:r>
            <w:r w:rsidRPr="00F82B56">
              <w:rPr>
                <w:lang w:val="en-US"/>
              </w:rPr>
              <w:t xml:space="preserve"> </w:t>
            </w:r>
            <w:r>
              <w:rPr>
                <w:rFonts w:ascii="Calibri" w:hAnsi="Calibri" w:cs="Calibri"/>
              </w:rPr>
              <w:t>и</w:t>
            </w:r>
            <w:r w:rsidRPr="00F82B56">
              <w:rPr>
                <w:lang w:val="en-US"/>
              </w:rPr>
              <w:t xml:space="preserve"> </w:t>
            </w:r>
            <w:r>
              <w:rPr>
                <w:rFonts w:ascii="Calibri" w:hAnsi="Calibri" w:cs="Calibri"/>
              </w:rPr>
              <w:t>системы</w:t>
            </w:r>
            <w:r w:rsidRPr="00F82B56">
              <w:rPr>
                <w:lang w:val="en-US"/>
              </w:rPr>
              <w:t xml:space="preserve"> </w:t>
            </w:r>
            <w:r>
              <w:rPr>
                <w:rFonts w:ascii="Calibri" w:hAnsi="Calibri" w:cs="Calibri"/>
              </w:rPr>
              <w:t>стабилизации</w:t>
            </w:r>
          </w:p>
          <w:p w14:paraId="377CBBAF" w14:textId="77777777" w:rsidR="00CA0EA5" w:rsidRPr="00F82B56" w:rsidRDefault="00CA0EA5" w:rsidP="00CA0EA5">
            <w:pPr>
              <w:pStyle w:val="Heading2"/>
              <w:rPr>
                <w:lang w:val="en-US"/>
              </w:rPr>
            </w:pPr>
            <w:bookmarkStart w:id="48" w:name="tilta-camera-cage-pro-kit-for-canon-c50"/>
            <w:r w:rsidRPr="00F82B56">
              <w:rPr>
                <w:lang w:val="en-US"/>
              </w:rPr>
              <w:t>Tilta Camera Cage Pro Kit for Canon C50</w:t>
            </w:r>
          </w:p>
          <w:p w14:paraId="4738EC76" w14:textId="77777777" w:rsidR="00CA0EA5" w:rsidRDefault="00CA0EA5" w:rsidP="00CA0EA5">
            <w:pPr>
              <w:pStyle w:val="Heading3"/>
            </w:pPr>
            <w:bookmarkStart w:id="49" w:name="комплектация"/>
            <w:r>
              <w:rPr>
                <w:rFonts w:ascii="Calibri" w:hAnsi="Calibri" w:cs="Calibri"/>
              </w:rPr>
              <w:t>Комплектация</w:t>
            </w:r>
          </w:p>
          <w:p w14:paraId="6DD43412" w14:textId="77777777" w:rsidR="00CA0EA5" w:rsidRDefault="00CA0EA5" w:rsidP="00CA0EA5">
            <w:pPr>
              <w:pStyle w:val="Compact"/>
              <w:numPr>
                <w:ilvl w:val="0"/>
                <w:numId w:val="35"/>
              </w:numPr>
            </w:pPr>
            <w:r>
              <w:t>Защитная клетка</w:t>
            </w:r>
          </w:p>
          <w:p w14:paraId="00DE8224" w14:textId="77777777" w:rsidR="00CA0EA5" w:rsidRDefault="00CA0EA5" w:rsidP="00CA0EA5">
            <w:pPr>
              <w:pStyle w:val="Compact"/>
              <w:numPr>
                <w:ilvl w:val="0"/>
                <w:numId w:val="35"/>
              </w:numPr>
            </w:pPr>
            <w:r>
              <w:t>Верхняя рукоятка</w:t>
            </w:r>
          </w:p>
          <w:p w14:paraId="73334C42" w14:textId="77777777" w:rsidR="00CA0EA5" w:rsidRDefault="00CA0EA5" w:rsidP="00CA0EA5">
            <w:pPr>
              <w:pStyle w:val="Compact"/>
              <w:numPr>
                <w:ilvl w:val="0"/>
                <w:numId w:val="35"/>
              </w:numPr>
            </w:pPr>
            <w:r>
              <w:t>Боковая рукоятка питания</w:t>
            </w:r>
          </w:p>
          <w:p w14:paraId="12016E20" w14:textId="77777777" w:rsidR="00CA0EA5" w:rsidRDefault="00CA0EA5" w:rsidP="00CA0EA5">
            <w:pPr>
              <w:pStyle w:val="Compact"/>
              <w:numPr>
                <w:ilvl w:val="0"/>
                <w:numId w:val="35"/>
              </w:numPr>
            </w:pPr>
            <w:r>
              <w:t>15 мм направляющие</w:t>
            </w:r>
          </w:p>
          <w:p w14:paraId="5BEA8116" w14:textId="77777777" w:rsidR="00CA0EA5" w:rsidRPr="008E59EF" w:rsidRDefault="00CA0EA5" w:rsidP="00CA0EA5">
            <w:pPr>
              <w:pStyle w:val="Compact"/>
              <w:numPr>
                <w:ilvl w:val="0"/>
                <w:numId w:val="35"/>
              </w:numPr>
              <w:rPr>
                <w:lang w:val="ru-RU"/>
              </w:rPr>
            </w:pPr>
            <w:r w:rsidRPr="008E59EF">
              <w:rPr>
                <w:lang w:val="ru-RU"/>
              </w:rPr>
              <w:t xml:space="preserve">Фиксаторы </w:t>
            </w:r>
            <w:r>
              <w:t>HDMI</w:t>
            </w:r>
            <w:r w:rsidRPr="008E59EF">
              <w:rPr>
                <w:lang w:val="ru-RU"/>
              </w:rPr>
              <w:t xml:space="preserve"> и </w:t>
            </w:r>
            <w:r>
              <w:t>USB</w:t>
            </w:r>
            <w:r w:rsidRPr="008E59EF">
              <w:rPr>
                <w:rFonts w:ascii="Cambria Math" w:hAnsi="Cambria Math" w:cs="Cambria Math"/>
                <w:lang w:val="ru-RU"/>
              </w:rPr>
              <w:t>‑</w:t>
            </w:r>
            <w:r>
              <w:t>C</w:t>
            </w:r>
            <w:r w:rsidRPr="008E59EF">
              <w:rPr>
                <w:lang w:val="ru-RU"/>
              </w:rPr>
              <w:t xml:space="preserve"> кабелей</w:t>
            </w:r>
          </w:p>
          <w:p w14:paraId="4E67236D" w14:textId="77777777" w:rsidR="00CA0EA5" w:rsidRDefault="00CA0EA5" w:rsidP="00CA0EA5">
            <w:pPr>
              <w:pStyle w:val="Heading3"/>
            </w:pPr>
            <w:bookmarkStart w:id="50" w:name="основные-особенности-1"/>
            <w:bookmarkEnd w:id="49"/>
            <w:r>
              <w:rPr>
                <w:rFonts w:ascii="Calibri" w:hAnsi="Calibri" w:cs="Calibri"/>
              </w:rPr>
              <w:t>Основные</w:t>
            </w:r>
            <w:r>
              <w:t xml:space="preserve"> </w:t>
            </w:r>
            <w:r>
              <w:rPr>
                <w:rFonts w:ascii="Calibri" w:hAnsi="Calibri" w:cs="Calibri"/>
              </w:rPr>
              <w:t>особенности</w:t>
            </w:r>
          </w:p>
          <w:p w14:paraId="65C6DECB" w14:textId="77777777" w:rsidR="00CA0EA5" w:rsidRDefault="00CA0EA5" w:rsidP="00CA0EA5">
            <w:pPr>
              <w:pStyle w:val="Compact"/>
              <w:numPr>
                <w:ilvl w:val="0"/>
                <w:numId w:val="35"/>
              </w:numPr>
            </w:pPr>
            <w:r>
              <w:t>Металлическая конструкция</w:t>
            </w:r>
          </w:p>
          <w:p w14:paraId="195DF58E" w14:textId="77777777" w:rsidR="00CA0EA5" w:rsidRDefault="00CA0EA5" w:rsidP="00CA0EA5">
            <w:pPr>
              <w:pStyle w:val="Compact"/>
              <w:numPr>
                <w:ilvl w:val="0"/>
                <w:numId w:val="35"/>
              </w:numPr>
            </w:pPr>
            <w:r>
              <w:t>Множество точек крепления</w:t>
            </w:r>
          </w:p>
          <w:p w14:paraId="44A1F9F7" w14:textId="77777777" w:rsidR="00CA0EA5" w:rsidRDefault="00CA0EA5" w:rsidP="00CA0EA5">
            <w:pPr>
              <w:pStyle w:val="Compact"/>
              <w:numPr>
                <w:ilvl w:val="0"/>
                <w:numId w:val="35"/>
              </w:numPr>
            </w:pPr>
            <w:r>
              <w:t>Система быстрой установки</w:t>
            </w:r>
          </w:p>
          <w:p w14:paraId="14FF471C" w14:textId="77777777" w:rsidR="00CA0EA5" w:rsidRPr="008E59EF" w:rsidRDefault="00CA0EA5" w:rsidP="00CA0EA5">
            <w:pPr>
              <w:pStyle w:val="Compact"/>
              <w:numPr>
                <w:ilvl w:val="0"/>
                <w:numId w:val="35"/>
              </w:numPr>
              <w:rPr>
                <w:lang w:val="ru-RU"/>
              </w:rPr>
            </w:pPr>
            <w:r w:rsidRPr="008E59EF">
              <w:rPr>
                <w:lang w:val="ru-RU"/>
              </w:rPr>
              <w:t xml:space="preserve">Совместимость с </w:t>
            </w:r>
            <w:r>
              <w:t>follow</w:t>
            </w:r>
            <w:r w:rsidRPr="008E59EF">
              <w:rPr>
                <w:lang w:val="ru-RU"/>
              </w:rPr>
              <w:t xml:space="preserve"> </w:t>
            </w:r>
            <w:r>
              <w:t>focus</w:t>
            </w:r>
            <w:r w:rsidRPr="008E59EF">
              <w:rPr>
                <w:lang w:val="ru-RU"/>
              </w:rPr>
              <w:t xml:space="preserve"> и </w:t>
            </w:r>
            <w:r>
              <w:t>matte</w:t>
            </w:r>
            <w:r w:rsidRPr="008E59EF">
              <w:rPr>
                <w:lang w:val="ru-RU"/>
              </w:rPr>
              <w:t xml:space="preserve"> </w:t>
            </w:r>
            <w:r>
              <w:t>box</w:t>
            </w:r>
            <w:r w:rsidRPr="008E59EF">
              <w:rPr>
                <w:lang w:val="ru-RU"/>
              </w:rPr>
              <w:t xml:space="preserve"> системами</w:t>
            </w:r>
          </w:p>
          <w:p w14:paraId="2057B080" w14:textId="77777777" w:rsidR="00CA0EA5" w:rsidRDefault="00CA0EA5" w:rsidP="00CA0EA5">
            <w:r>
              <w:pict w14:anchorId="129B89C1">
                <v:rect id="_x0000_i1030" style="width:0;height:1.5pt" o:hralign="center" o:hrstd="t" o:hr="t"/>
              </w:pict>
            </w:r>
          </w:p>
          <w:p w14:paraId="5F1AE23C" w14:textId="77777777" w:rsidR="00CA0EA5" w:rsidRPr="00F82B56" w:rsidRDefault="00CA0EA5" w:rsidP="00CA0EA5">
            <w:pPr>
              <w:pStyle w:val="Heading2"/>
              <w:rPr>
                <w:lang w:val="en-US"/>
              </w:rPr>
            </w:pPr>
            <w:bookmarkStart w:id="51" w:name="smallrig-sr007-pro-hawklock-shoulder-rig"/>
            <w:bookmarkEnd w:id="48"/>
            <w:bookmarkEnd w:id="50"/>
            <w:r w:rsidRPr="00F82B56">
              <w:rPr>
                <w:lang w:val="en-US"/>
              </w:rPr>
              <w:t>SmallRig SR007 Pro HawkLock Shoulder Rig</w:t>
            </w:r>
          </w:p>
          <w:p w14:paraId="2565F96E" w14:textId="77777777" w:rsidR="00CA0EA5" w:rsidRDefault="00CA0EA5" w:rsidP="00CA0EA5">
            <w:pPr>
              <w:pStyle w:val="Heading3"/>
            </w:pPr>
            <w:bookmarkStart w:id="52" w:name="характеристики-4"/>
            <w:r>
              <w:rPr>
                <w:rFonts w:ascii="Calibri" w:hAnsi="Calibri" w:cs="Calibri"/>
              </w:rPr>
              <w:t>Характеристики</w:t>
            </w:r>
          </w:p>
          <w:p w14:paraId="541EBE70" w14:textId="77777777" w:rsidR="00CA0EA5" w:rsidRDefault="00CA0EA5" w:rsidP="00CA0EA5">
            <w:pPr>
              <w:pStyle w:val="Compact"/>
              <w:numPr>
                <w:ilvl w:val="0"/>
                <w:numId w:val="35"/>
              </w:numPr>
            </w:pPr>
            <w:r>
              <w:t>Наплечная стабилизирующая система</w:t>
            </w:r>
          </w:p>
          <w:p w14:paraId="3A7CA17C" w14:textId="77777777" w:rsidR="00CA0EA5" w:rsidRDefault="00CA0EA5" w:rsidP="00CA0EA5">
            <w:pPr>
              <w:pStyle w:val="Compact"/>
              <w:numPr>
                <w:ilvl w:val="0"/>
                <w:numId w:val="35"/>
              </w:numPr>
            </w:pPr>
            <w:r>
              <w:t>Максимальная нагрузка: до 10 кг</w:t>
            </w:r>
          </w:p>
          <w:p w14:paraId="5A4BE0DF" w14:textId="77777777" w:rsidR="00CA0EA5" w:rsidRDefault="00CA0EA5" w:rsidP="00CA0EA5">
            <w:pPr>
              <w:pStyle w:val="Compact"/>
              <w:numPr>
                <w:ilvl w:val="0"/>
                <w:numId w:val="35"/>
              </w:numPr>
            </w:pPr>
            <w:r>
              <w:t>Стандартная 15 мм система направляющих</w:t>
            </w:r>
          </w:p>
          <w:p w14:paraId="2BFEA826" w14:textId="77777777" w:rsidR="00CA0EA5" w:rsidRDefault="00CA0EA5" w:rsidP="00CA0EA5">
            <w:pPr>
              <w:pStyle w:val="Compact"/>
              <w:numPr>
                <w:ilvl w:val="0"/>
                <w:numId w:val="35"/>
              </w:numPr>
            </w:pPr>
            <w:r>
              <w:t>Совместимость с Arca и Manfrotto</w:t>
            </w:r>
          </w:p>
          <w:p w14:paraId="63858B2D" w14:textId="77777777" w:rsidR="00CA0EA5" w:rsidRDefault="00CA0EA5" w:rsidP="00CA0EA5">
            <w:pPr>
              <w:pStyle w:val="Compact"/>
              <w:numPr>
                <w:ilvl w:val="0"/>
                <w:numId w:val="35"/>
              </w:numPr>
            </w:pPr>
            <w:r>
              <w:t>Регулируемые рукоятки и балансировка</w:t>
            </w:r>
          </w:p>
          <w:p w14:paraId="1539213B" w14:textId="77777777" w:rsidR="00CA0EA5" w:rsidRDefault="00CA0EA5" w:rsidP="00CA0EA5">
            <w:r>
              <w:pict w14:anchorId="74006064">
                <v:rect id="_x0000_i1031" style="width:0;height:1.5pt" o:hralign="center" o:hrstd="t" o:hr="t"/>
              </w:pict>
            </w:r>
          </w:p>
          <w:p w14:paraId="4BBC8CC7" w14:textId="77777777" w:rsidR="00CA0EA5" w:rsidRPr="00F82B56" w:rsidRDefault="00CA0EA5" w:rsidP="00CA0EA5">
            <w:pPr>
              <w:pStyle w:val="Heading2"/>
              <w:rPr>
                <w:lang w:val="en-US"/>
              </w:rPr>
            </w:pPr>
            <w:bookmarkStart w:id="53" w:name="dji-rs-4-pro-gimbal-stabilizer-combo"/>
            <w:bookmarkEnd w:id="51"/>
            <w:bookmarkEnd w:id="52"/>
            <w:r w:rsidRPr="00F82B56">
              <w:rPr>
                <w:lang w:val="en-US"/>
              </w:rPr>
              <w:t>DJI RS 4 Pro Gimbal Stabilizer Combo</w:t>
            </w:r>
          </w:p>
          <w:p w14:paraId="1B719EEA" w14:textId="77777777" w:rsidR="00CA0EA5" w:rsidRDefault="00CA0EA5" w:rsidP="00CA0EA5">
            <w:pPr>
              <w:pStyle w:val="Heading3"/>
            </w:pPr>
            <w:bookmarkStart w:id="54" w:name="характеристики-5"/>
            <w:r>
              <w:rPr>
                <w:rFonts w:ascii="Calibri" w:hAnsi="Calibri" w:cs="Calibri"/>
              </w:rPr>
              <w:t>Характеристики</w:t>
            </w:r>
          </w:p>
          <w:p w14:paraId="70EA2AB5" w14:textId="77777777" w:rsidR="00CA0EA5" w:rsidRDefault="00CA0EA5" w:rsidP="00CA0EA5">
            <w:pPr>
              <w:pStyle w:val="Compact"/>
              <w:numPr>
                <w:ilvl w:val="0"/>
                <w:numId w:val="35"/>
              </w:numPr>
            </w:pPr>
            <w:r>
              <w:t>Профессиональный 3-осевой стабилизатор</w:t>
            </w:r>
          </w:p>
          <w:p w14:paraId="62754854" w14:textId="77777777" w:rsidR="00CA0EA5" w:rsidRDefault="00CA0EA5" w:rsidP="00CA0EA5">
            <w:pPr>
              <w:pStyle w:val="Compact"/>
              <w:numPr>
                <w:ilvl w:val="0"/>
                <w:numId w:val="35"/>
              </w:numPr>
            </w:pPr>
            <w:r>
              <w:t>Максимальная нагрузка: до 4.5 кг</w:t>
            </w:r>
          </w:p>
          <w:p w14:paraId="4864B1FB" w14:textId="77777777" w:rsidR="00CA0EA5" w:rsidRDefault="00CA0EA5" w:rsidP="00CA0EA5">
            <w:pPr>
              <w:pStyle w:val="Compact"/>
              <w:numPr>
                <w:ilvl w:val="0"/>
                <w:numId w:val="35"/>
              </w:numPr>
            </w:pPr>
            <w:r>
              <w:t>Автоматические замки осей</w:t>
            </w:r>
          </w:p>
          <w:p w14:paraId="5A0CC080" w14:textId="77777777" w:rsidR="00CA0EA5" w:rsidRDefault="00CA0EA5" w:rsidP="00CA0EA5">
            <w:pPr>
              <w:pStyle w:val="Compact"/>
              <w:numPr>
                <w:ilvl w:val="0"/>
                <w:numId w:val="35"/>
              </w:numPr>
            </w:pPr>
            <w:r>
              <w:t>Вертикальный режим съемки</w:t>
            </w:r>
          </w:p>
          <w:p w14:paraId="3641D1EE" w14:textId="77777777" w:rsidR="00CA0EA5" w:rsidRDefault="00CA0EA5" w:rsidP="00CA0EA5">
            <w:pPr>
              <w:pStyle w:val="Compact"/>
              <w:numPr>
                <w:ilvl w:val="0"/>
                <w:numId w:val="35"/>
              </w:numPr>
            </w:pPr>
            <w:r>
              <w:t>OLED сенсорный экран</w:t>
            </w:r>
          </w:p>
          <w:p w14:paraId="161F72BA" w14:textId="77777777" w:rsidR="00CA0EA5" w:rsidRDefault="00CA0EA5" w:rsidP="00CA0EA5">
            <w:pPr>
              <w:pStyle w:val="Compact"/>
              <w:numPr>
                <w:ilvl w:val="0"/>
                <w:numId w:val="35"/>
              </w:numPr>
            </w:pPr>
            <w:r>
              <w:t>Bluetooth управление</w:t>
            </w:r>
          </w:p>
          <w:p w14:paraId="4F810630" w14:textId="77777777" w:rsidR="00CA0EA5" w:rsidRDefault="00CA0EA5" w:rsidP="00CA0EA5">
            <w:pPr>
              <w:pStyle w:val="Compact"/>
              <w:numPr>
                <w:ilvl w:val="0"/>
                <w:numId w:val="35"/>
              </w:numPr>
            </w:pPr>
            <w:r>
              <w:lastRenderedPageBreak/>
              <w:t>Совместимость с DJI Focus Pro</w:t>
            </w:r>
          </w:p>
          <w:p w14:paraId="23D73741" w14:textId="77777777" w:rsidR="00CA0EA5" w:rsidRDefault="00CA0EA5" w:rsidP="00CA0EA5">
            <w:pPr>
              <w:pStyle w:val="Compact"/>
              <w:numPr>
                <w:ilvl w:val="0"/>
                <w:numId w:val="35"/>
              </w:numPr>
            </w:pPr>
            <w:r>
              <w:t>Время работы: до 13 часов</w:t>
            </w:r>
          </w:p>
          <w:p w14:paraId="126F8DF6" w14:textId="77777777" w:rsidR="00CA0EA5" w:rsidRDefault="00CA0EA5" w:rsidP="00CA0EA5">
            <w:r>
              <w:pict w14:anchorId="4D7ECDC5">
                <v:rect id="_x0000_i1032" style="width:0;height:1.5pt" o:hralign="center" o:hrstd="t" o:hr="t"/>
              </w:pict>
            </w:r>
          </w:p>
          <w:p w14:paraId="5CA5C592" w14:textId="77777777" w:rsidR="00CA0EA5" w:rsidRPr="00F82B56" w:rsidRDefault="00CA0EA5" w:rsidP="00CA0EA5">
            <w:pPr>
              <w:pStyle w:val="Heading2"/>
              <w:rPr>
                <w:lang w:val="en-US"/>
              </w:rPr>
            </w:pPr>
            <w:bookmarkStart w:id="55" w:name="dji-focus-pro-all-in-one-combo"/>
            <w:bookmarkEnd w:id="53"/>
            <w:bookmarkEnd w:id="54"/>
            <w:r w:rsidRPr="00F82B56">
              <w:rPr>
                <w:lang w:val="en-US"/>
              </w:rPr>
              <w:t>DJI Focus Pro All-in-One Combo</w:t>
            </w:r>
          </w:p>
          <w:p w14:paraId="5E995C83" w14:textId="77777777" w:rsidR="00CA0EA5" w:rsidRDefault="00CA0EA5" w:rsidP="00CA0EA5">
            <w:pPr>
              <w:pStyle w:val="Heading3"/>
            </w:pPr>
            <w:bookmarkStart w:id="56" w:name="характеристики-6"/>
            <w:r>
              <w:rPr>
                <w:rFonts w:ascii="Calibri" w:hAnsi="Calibri" w:cs="Calibri"/>
              </w:rPr>
              <w:t>Характеристики</w:t>
            </w:r>
          </w:p>
          <w:p w14:paraId="3C7EEBB3" w14:textId="77777777" w:rsidR="00CA0EA5" w:rsidRDefault="00CA0EA5" w:rsidP="00CA0EA5">
            <w:pPr>
              <w:pStyle w:val="Compact"/>
              <w:numPr>
                <w:ilvl w:val="0"/>
                <w:numId w:val="35"/>
              </w:numPr>
            </w:pPr>
            <w:r>
              <w:t>LiDAR система фокусировки</w:t>
            </w:r>
          </w:p>
          <w:p w14:paraId="6C251142" w14:textId="77777777" w:rsidR="00CA0EA5" w:rsidRDefault="00CA0EA5" w:rsidP="00CA0EA5">
            <w:pPr>
              <w:pStyle w:val="Compact"/>
              <w:numPr>
                <w:ilvl w:val="0"/>
                <w:numId w:val="35"/>
              </w:numPr>
            </w:pPr>
            <w:r>
              <w:t>76,800 точек измерения</w:t>
            </w:r>
          </w:p>
          <w:p w14:paraId="65140C02" w14:textId="77777777" w:rsidR="00CA0EA5" w:rsidRDefault="00CA0EA5" w:rsidP="00CA0EA5">
            <w:pPr>
              <w:pStyle w:val="Compact"/>
              <w:numPr>
                <w:ilvl w:val="0"/>
                <w:numId w:val="35"/>
              </w:numPr>
            </w:pPr>
            <w:r>
              <w:t>Дистанция фокусировки: до 20 м</w:t>
            </w:r>
          </w:p>
          <w:p w14:paraId="4D1D8C75" w14:textId="77777777" w:rsidR="00CA0EA5" w:rsidRDefault="00CA0EA5" w:rsidP="00CA0EA5">
            <w:pPr>
              <w:pStyle w:val="Compact"/>
              <w:numPr>
                <w:ilvl w:val="0"/>
                <w:numId w:val="35"/>
              </w:numPr>
            </w:pPr>
            <w:r>
              <w:t>Управление фокусом, диафрагмой и зумом</w:t>
            </w:r>
          </w:p>
          <w:p w14:paraId="01A23548" w14:textId="77777777" w:rsidR="00CA0EA5" w:rsidRDefault="00CA0EA5" w:rsidP="00CA0EA5">
            <w:pPr>
              <w:pStyle w:val="Compact"/>
              <w:numPr>
                <w:ilvl w:val="0"/>
                <w:numId w:val="35"/>
              </w:numPr>
            </w:pPr>
            <w:r>
              <w:t>Беспроводное управление: до 160 м</w:t>
            </w:r>
          </w:p>
          <w:p w14:paraId="46E2B74A" w14:textId="77777777" w:rsidR="00CA0EA5" w:rsidRPr="008E59EF" w:rsidRDefault="00CA0EA5" w:rsidP="00CA0EA5">
            <w:pPr>
              <w:pStyle w:val="Compact"/>
              <w:numPr>
                <w:ilvl w:val="0"/>
                <w:numId w:val="35"/>
              </w:numPr>
              <w:rPr>
                <w:lang w:val="ru-RU"/>
              </w:rPr>
            </w:pPr>
            <w:r w:rsidRPr="008E59EF">
              <w:rPr>
                <w:lang w:val="ru-RU"/>
              </w:rPr>
              <w:t xml:space="preserve">Совместимость с </w:t>
            </w:r>
            <w:r>
              <w:t>DJI</w:t>
            </w:r>
            <w:r w:rsidRPr="008E59EF">
              <w:rPr>
                <w:lang w:val="ru-RU"/>
              </w:rPr>
              <w:t xml:space="preserve"> </w:t>
            </w:r>
            <w:r>
              <w:t>RS</w:t>
            </w:r>
            <w:r w:rsidRPr="008E59EF">
              <w:rPr>
                <w:lang w:val="ru-RU"/>
              </w:rPr>
              <w:t xml:space="preserve"> 3 </w:t>
            </w:r>
            <w:r>
              <w:t>Pro</w:t>
            </w:r>
            <w:r w:rsidRPr="008E59EF">
              <w:rPr>
                <w:lang w:val="ru-RU"/>
              </w:rPr>
              <w:t xml:space="preserve"> / </w:t>
            </w:r>
            <w:r>
              <w:t>RS</w:t>
            </w:r>
            <w:r w:rsidRPr="008E59EF">
              <w:rPr>
                <w:lang w:val="ru-RU"/>
              </w:rPr>
              <w:t xml:space="preserve"> 4 </w:t>
            </w:r>
            <w:r>
              <w:t>Pro</w:t>
            </w:r>
          </w:p>
          <w:p w14:paraId="029E6B34" w14:textId="77777777" w:rsidR="00CA0EA5" w:rsidRDefault="00CA0EA5" w:rsidP="00CA0EA5">
            <w:r>
              <w:pict w14:anchorId="14A8D8B5">
                <v:rect id="_x0000_i1033" style="width:0;height:1.5pt" o:hralign="center" o:hrstd="t" o:hr="t"/>
              </w:pict>
            </w:r>
          </w:p>
          <w:p w14:paraId="12835640" w14:textId="77777777" w:rsidR="00CA0EA5" w:rsidRDefault="00CA0EA5" w:rsidP="00CA0EA5">
            <w:pPr>
              <w:pStyle w:val="Heading1"/>
            </w:pPr>
            <w:bookmarkStart w:id="57" w:name="монитор-и-фильтры"/>
            <w:bookmarkEnd w:id="47"/>
            <w:bookmarkEnd w:id="55"/>
            <w:bookmarkEnd w:id="56"/>
            <w:r>
              <w:rPr>
                <w:rFonts w:ascii="Calibri" w:hAnsi="Calibri" w:cs="Calibri"/>
              </w:rPr>
              <w:t>Монитор</w:t>
            </w:r>
            <w:r>
              <w:t xml:space="preserve"> </w:t>
            </w:r>
            <w:r>
              <w:rPr>
                <w:rFonts w:ascii="Calibri" w:hAnsi="Calibri" w:cs="Calibri"/>
              </w:rPr>
              <w:t>и</w:t>
            </w:r>
            <w:r>
              <w:t xml:space="preserve"> </w:t>
            </w:r>
            <w:r>
              <w:rPr>
                <w:rFonts w:ascii="Calibri" w:hAnsi="Calibri" w:cs="Calibri"/>
              </w:rPr>
              <w:t>фильтры</w:t>
            </w:r>
          </w:p>
          <w:p w14:paraId="53909D1C" w14:textId="77777777" w:rsidR="00CA0EA5" w:rsidRDefault="00CA0EA5" w:rsidP="00CA0EA5">
            <w:pPr>
              <w:pStyle w:val="Heading2"/>
            </w:pPr>
            <w:bookmarkStart w:id="58" w:name="atomos-shinobi-ii-5.2-hdmi-hdr-monitor"/>
            <w:r>
              <w:t>Atomos Shinobi II 5.2” HDMI HDR Monitor</w:t>
            </w:r>
          </w:p>
          <w:p w14:paraId="6DE80D11" w14:textId="77777777" w:rsidR="00CA0EA5" w:rsidRDefault="00CA0EA5" w:rsidP="00CA0EA5">
            <w:pPr>
              <w:pStyle w:val="Heading3"/>
            </w:pPr>
            <w:bookmarkStart w:id="59" w:name="характеристики-7"/>
            <w:r>
              <w:rPr>
                <w:rFonts w:ascii="Calibri" w:hAnsi="Calibri" w:cs="Calibri"/>
              </w:rPr>
              <w:t>Характеристики</w:t>
            </w:r>
          </w:p>
          <w:p w14:paraId="7A4A3378" w14:textId="77777777" w:rsidR="00CA0EA5" w:rsidRDefault="00CA0EA5" w:rsidP="00CA0EA5">
            <w:pPr>
              <w:pStyle w:val="Compact"/>
              <w:numPr>
                <w:ilvl w:val="0"/>
                <w:numId w:val="35"/>
              </w:numPr>
            </w:pPr>
            <w:r>
              <w:t>5.2” IPS сенсорный экран</w:t>
            </w:r>
          </w:p>
          <w:p w14:paraId="0BA56AD3" w14:textId="77777777" w:rsidR="00CA0EA5" w:rsidRDefault="00CA0EA5" w:rsidP="00CA0EA5">
            <w:pPr>
              <w:pStyle w:val="Compact"/>
              <w:numPr>
                <w:ilvl w:val="0"/>
                <w:numId w:val="35"/>
              </w:numPr>
            </w:pPr>
            <w:r>
              <w:t>Разрешение 1920 × 1080</w:t>
            </w:r>
          </w:p>
          <w:p w14:paraId="63FFC73D" w14:textId="77777777" w:rsidR="00CA0EA5" w:rsidRDefault="00CA0EA5" w:rsidP="00CA0EA5">
            <w:pPr>
              <w:pStyle w:val="Compact"/>
              <w:numPr>
                <w:ilvl w:val="0"/>
                <w:numId w:val="35"/>
              </w:numPr>
            </w:pPr>
            <w:r>
              <w:t>Яркость 1500 nit</w:t>
            </w:r>
          </w:p>
          <w:p w14:paraId="668B5DE7" w14:textId="77777777" w:rsidR="00CA0EA5" w:rsidRDefault="00CA0EA5" w:rsidP="00CA0EA5">
            <w:pPr>
              <w:pStyle w:val="Compact"/>
              <w:numPr>
                <w:ilvl w:val="0"/>
                <w:numId w:val="35"/>
              </w:numPr>
            </w:pPr>
            <w:r>
              <w:t>Поддержка HDR</w:t>
            </w:r>
          </w:p>
          <w:p w14:paraId="0B9E5298" w14:textId="77777777" w:rsidR="00CA0EA5" w:rsidRDefault="00CA0EA5" w:rsidP="00CA0EA5">
            <w:pPr>
              <w:pStyle w:val="Compact"/>
              <w:numPr>
                <w:ilvl w:val="0"/>
                <w:numId w:val="35"/>
              </w:numPr>
            </w:pPr>
            <w:r>
              <w:t>Поддержка LUT</w:t>
            </w:r>
          </w:p>
          <w:p w14:paraId="53D3455E" w14:textId="77777777" w:rsidR="00CA0EA5" w:rsidRDefault="00CA0EA5" w:rsidP="00CA0EA5">
            <w:pPr>
              <w:pStyle w:val="Compact"/>
              <w:numPr>
                <w:ilvl w:val="0"/>
                <w:numId w:val="35"/>
              </w:numPr>
            </w:pPr>
            <w:r>
              <w:t>HDMI вход</w:t>
            </w:r>
          </w:p>
          <w:p w14:paraId="6B19112B" w14:textId="77777777" w:rsidR="00CA0EA5" w:rsidRDefault="00CA0EA5" w:rsidP="00CA0EA5">
            <w:pPr>
              <w:pStyle w:val="Compact"/>
              <w:numPr>
                <w:ilvl w:val="0"/>
                <w:numId w:val="35"/>
              </w:numPr>
            </w:pPr>
            <w:r>
              <w:t>USB</w:t>
            </w:r>
            <w:r>
              <w:rPr>
                <w:rFonts w:ascii="Cambria Math" w:hAnsi="Cambria Math" w:cs="Cambria Math"/>
              </w:rPr>
              <w:t>‑</w:t>
            </w:r>
            <w:r>
              <w:t xml:space="preserve">C </w:t>
            </w:r>
            <w:r>
              <w:rPr>
                <w:rFonts w:ascii="Calibri" w:hAnsi="Calibri" w:cs="Calibri"/>
              </w:rPr>
              <w:t>управление</w:t>
            </w:r>
          </w:p>
          <w:p w14:paraId="3BB49FA6" w14:textId="77777777" w:rsidR="00CA0EA5" w:rsidRDefault="00CA0EA5" w:rsidP="00CA0EA5">
            <w:pPr>
              <w:pStyle w:val="Compact"/>
              <w:numPr>
                <w:ilvl w:val="0"/>
                <w:numId w:val="35"/>
              </w:numPr>
            </w:pPr>
            <w:r>
              <w:t>Вес: около 210 г</w:t>
            </w:r>
          </w:p>
          <w:p w14:paraId="1B5D750E" w14:textId="77777777" w:rsidR="00CA0EA5" w:rsidRDefault="00CA0EA5" w:rsidP="00CA0EA5">
            <w:r>
              <w:pict w14:anchorId="2C8E5EF0">
                <v:rect id="_x0000_i1034" style="width:0;height:1.5pt" o:hralign="center" o:hrstd="t" o:hr="t"/>
              </w:pict>
            </w:r>
          </w:p>
          <w:p w14:paraId="6B605414" w14:textId="77777777" w:rsidR="00CA0EA5" w:rsidRPr="00F82B56" w:rsidRDefault="00CA0EA5" w:rsidP="00CA0EA5">
            <w:pPr>
              <w:pStyle w:val="Heading2"/>
              <w:rPr>
                <w:lang w:val="en-US"/>
              </w:rPr>
            </w:pPr>
            <w:bookmarkStart w:id="60" w:name="smallrig-cine-nd-filter-4-5.65-4-stop"/>
            <w:bookmarkEnd w:id="58"/>
            <w:bookmarkEnd w:id="59"/>
            <w:r w:rsidRPr="00F82B56">
              <w:rPr>
                <w:lang w:val="en-US"/>
              </w:rPr>
              <w:t>SmallRig Cine ND Filter (4 × 5.65”, 4-Stop)</w:t>
            </w:r>
          </w:p>
          <w:p w14:paraId="698673BB" w14:textId="77777777" w:rsidR="00CA0EA5" w:rsidRDefault="00CA0EA5" w:rsidP="00CA0EA5">
            <w:pPr>
              <w:pStyle w:val="Heading3"/>
            </w:pPr>
            <w:bookmarkStart w:id="61" w:name="характеристики-8"/>
            <w:r>
              <w:rPr>
                <w:rFonts w:ascii="Calibri" w:hAnsi="Calibri" w:cs="Calibri"/>
              </w:rPr>
              <w:t>Характеристики</w:t>
            </w:r>
          </w:p>
          <w:p w14:paraId="6612BF7F" w14:textId="77777777" w:rsidR="00CA0EA5" w:rsidRDefault="00CA0EA5" w:rsidP="00CA0EA5">
            <w:pPr>
              <w:pStyle w:val="Compact"/>
              <w:numPr>
                <w:ilvl w:val="0"/>
                <w:numId w:val="35"/>
              </w:numPr>
            </w:pPr>
            <w:r>
              <w:t>Кинофильтр нейтральной плотности</w:t>
            </w:r>
          </w:p>
          <w:p w14:paraId="784960EC" w14:textId="77777777" w:rsidR="00CA0EA5" w:rsidRDefault="00CA0EA5" w:rsidP="00CA0EA5">
            <w:pPr>
              <w:pStyle w:val="Compact"/>
              <w:numPr>
                <w:ilvl w:val="0"/>
                <w:numId w:val="35"/>
              </w:numPr>
            </w:pPr>
            <w:r>
              <w:t>Размер: 4 × 5.65 дюйма</w:t>
            </w:r>
          </w:p>
          <w:p w14:paraId="32182C41" w14:textId="77777777" w:rsidR="00CA0EA5" w:rsidRDefault="00CA0EA5" w:rsidP="00CA0EA5">
            <w:pPr>
              <w:pStyle w:val="Compact"/>
              <w:numPr>
                <w:ilvl w:val="0"/>
                <w:numId w:val="35"/>
              </w:numPr>
            </w:pPr>
            <w:r>
              <w:t>Ослабление света: 4-stop</w:t>
            </w:r>
          </w:p>
          <w:p w14:paraId="64669074" w14:textId="77777777" w:rsidR="00CA0EA5" w:rsidRDefault="00CA0EA5" w:rsidP="00CA0EA5">
            <w:pPr>
              <w:pStyle w:val="Compact"/>
              <w:numPr>
                <w:ilvl w:val="0"/>
                <w:numId w:val="35"/>
              </w:numPr>
            </w:pPr>
            <w:r>
              <w:t>Многослойное защитное покрытие</w:t>
            </w:r>
          </w:p>
          <w:p w14:paraId="4DC09FFC" w14:textId="77777777" w:rsidR="00CA0EA5" w:rsidRDefault="00CA0EA5" w:rsidP="00CA0EA5">
            <w:pPr>
              <w:pStyle w:val="Compact"/>
              <w:numPr>
                <w:ilvl w:val="0"/>
                <w:numId w:val="35"/>
              </w:numPr>
            </w:pPr>
            <w:r>
              <w:t>Водо- и маслостойкая поверхность</w:t>
            </w:r>
          </w:p>
          <w:p w14:paraId="71C66B53" w14:textId="77777777" w:rsidR="00CA0EA5" w:rsidRDefault="00CA0EA5" w:rsidP="00CA0EA5">
            <w:r>
              <w:pict w14:anchorId="6CDCE617">
                <v:rect id="_x0000_i1035" style="width:0;height:1.5pt" o:hralign="center" o:hrstd="t" o:hr="t"/>
              </w:pict>
            </w:r>
          </w:p>
          <w:p w14:paraId="641034C1" w14:textId="77777777" w:rsidR="00CA0EA5" w:rsidRPr="00F82B56" w:rsidRDefault="00CA0EA5" w:rsidP="00CA0EA5">
            <w:pPr>
              <w:pStyle w:val="Heading2"/>
              <w:rPr>
                <w:lang w:val="en-US"/>
              </w:rPr>
            </w:pPr>
            <w:bookmarkStart w:id="62" w:name="smallrig-cine-black-diffusion-14-filter"/>
            <w:bookmarkEnd w:id="60"/>
            <w:bookmarkEnd w:id="61"/>
            <w:r w:rsidRPr="00F82B56">
              <w:rPr>
                <w:lang w:val="en-US"/>
              </w:rPr>
              <w:lastRenderedPageBreak/>
              <w:t>SmallRig CINE Black Diffusion 1/4 Filter</w:t>
            </w:r>
          </w:p>
          <w:p w14:paraId="5CC4B5A4" w14:textId="77777777" w:rsidR="00CA0EA5" w:rsidRPr="00F82B56" w:rsidRDefault="00CA0EA5" w:rsidP="00CA0EA5">
            <w:pPr>
              <w:pStyle w:val="Heading3"/>
              <w:rPr>
                <w:lang w:val="en-US"/>
              </w:rPr>
            </w:pPr>
            <w:bookmarkStart w:id="63" w:name="характеристики-9"/>
            <w:r>
              <w:rPr>
                <w:rFonts w:ascii="Calibri" w:hAnsi="Calibri" w:cs="Calibri"/>
              </w:rPr>
              <w:t>Характеристики</w:t>
            </w:r>
          </w:p>
          <w:p w14:paraId="01793324" w14:textId="77777777" w:rsidR="00CA0EA5" w:rsidRDefault="00CA0EA5" w:rsidP="00CA0EA5">
            <w:pPr>
              <w:pStyle w:val="Compact"/>
              <w:numPr>
                <w:ilvl w:val="0"/>
                <w:numId w:val="35"/>
              </w:numPr>
            </w:pPr>
            <w:r>
              <w:t>Диффузионный кинофильтр</w:t>
            </w:r>
          </w:p>
          <w:p w14:paraId="21ABA866" w14:textId="77777777" w:rsidR="00CA0EA5" w:rsidRDefault="00CA0EA5" w:rsidP="00CA0EA5">
            <w:pPr>
              <w:pStyle w:val="Compact"/>
              <w:numPr>
                <w:ilvl w:val="0"/>
                <w:numId w:val="35"/>
              </w:numPr>
            </w:pPr>
            <w:r>
              <w:t>Размер: 4 × 5.65 дюйма</w:t>
            </w:r>
          </w:p>
          <w:p w14:paraId="51680CFF" w14:textId="77777777" w:rsidR="00CA0EA5" w:rsidRDefault="00CA0EA5" w:rsidP="00CA0EA5">
            <w:pPr>
              <w:pStyle w:val="Compact"/>
              <w:numPr>
                <w:ilvl w:val="0"/>
                <w:numId w:val="35"/>
              </w:numPr>
            </w:pPr>
            <w:r>
              <w:t>Смягчает свет</w:t>
            </w:r>
          </w:p>
          <w:p w14:paraId="1FC783F8" w14:textId="77777777" w:rsidR="00CA0EA5" w:rsidRDefault="00CA0EA5" w:rsidP="00CA0EA5">
            <w:pPr>
              <w:pStyle w:val="Compact"/>
              <w:numPr>
                <w:ilvl w:val="0"/>
                <w:numId w:val="35"/>
              </w:numPr>
            </w:pPr>
            <w:r>
              <w:t>Создает кинематографическое свечение</w:t>
            </w:r>
          </w:p>
          <w:p w14:paraId="441E7D7C" w14:textId="77777777" w:rsidR="00CA0EA5" w:rsidRDefault="00CA0EA5" w:rsidP="00CA0EA5">
            <w:pPr>
              <w:pStyle w:val="Compact"/>
              <w:numPr>
                <w:ilvl w:val="0"/>
                <w:numId w:val="35"/>
              </w:numPr>
            </w:pPr>
            <w:r>
              <w:t>Уменьшает резкий контраст</w:t>
            </w:r>
          </w:p>
          <w:p w14:paraId="60C0E752" w14:textId="77777777" w:rsidR="00CA0EA5" w:rsidRDefault="00CA0EA5" w:rsidP="00CA0EA5">
            <w:r>
              <w:pict w14:anchorId="7173F671">
                <v:rect id="_x0000_i1036" style="width:0;height:1.5pt" o:hralign="center" o:hrstd="t" o:hr="t"/>
              </w:pict>
            </w:r>
          </w:p>
          <w:p w14:paraId="6377167E" w14:textId="77777777" w:rsidR="00CA0EA5" w:rsidRPr="00F82B56" w:rsidRDefault="00CA0EA5" w:rsidP="00CA0EA5">
            <w:pPr>
              <w:pStyle w:val="Heading2"/>
              <w:rPr>
                <w:lang w:val="en-US"/>
              </w:rPr>
            </w:pPr>
            <w:bookmarkStart w:id="64" w:name="Xea374a90738cce2183edf646d090418ce275337"/>
            <w:bookmarkEnd w:id="62"/>
            <w:bookmarkEnd w:id="63"/>
            <w:r w:rsidRPr="00F82B56">
              <w:rPr>
                <w:lang w:val="en-US"/>
              </w:rPr>
              <w:t>Chiaro Premium Circular Polarizing Filter (77mm)</w:t>
            </w:r>
          </w:p>
          <w:p w14:paraId="6AA6DA94" w14:textId="77777777" w:rsidR="00CA0EA5" w:rsidRDefault="00CA0EA5" w:rsidP="00CA0EA5">
            <w:pPr>
              <w:pStyle w:val="Heading3"/>
            </w:pPr>
            <w:bookmarkStart w:id="65" w:name="характеристики-10"/>
            <w:r>
              <w:rPr>
                <w:rFonts w:ascii="Calibri" w:hAnsi="Calibri" w:cs="Calibri"/>
              </w:rPr>
              <w:t>Характеристики</w:t>
            </w:r>
          </w:p>
          <w:p w14:paraId="1E1C54CE" w14:textId="77777777" w:rsidR="00CA0EA5" w:rsidRDefault="00CA0EA5" w:rsidP="00CA0EA5">
            <w:pPr>
              <w:pStyle w:val="Compact"/>
              <w:numPr>
                <w:ilvl w:val="0"/>
                <w:numId w:val="35"/>
              </w:numPr>
            </w:pPr>
            <w:r>
              <w:t>Круговой поляризационный фильтр</w:t>
            </w:r>
          </w:p>
          <w:p w14:paraId="3FEE3209" w14:textId="77777777" w:rsidR="00CA0EA5" w:rsidRDefault="00CA0EA5" w:rsidP="00CA0EA5">
            <w:pPr>
              <w:pStyle w:val="Compact"/>
              <w:numPr>
                <w:ilvl w:val="0"/>
                <w:numId w:val="35"/>
              </w:numPr>
            </w:pPr>
            <w:r>
              <w:t>Диаметр: 77 мм</w:t>
            </w:r>
          </w:p>
          <w:p w14:paraId="30025CE3" w14:textId="77777777" w:rsidR="00CA0EA5" w:rsidRDefault="00CA0EA5" w:rsidP="00CA0EA5">
            <w:pPr>
              <w:pStyle w:val="Compact"/>
              <w:numPr>
                <w:ilvl w:val="0"/>
                <w:numId w:val="35"/>
              </w:numPr>
            </w:pPr>
            <w:r>
              <w:t>Латунная конструкция</w:t>
            </w:r>
          </w:p>
          <w:p w14:paraId="65B22D3B" w14:textId="77777777" w:rsidR="00CA0EA5" w:rsidRDefault="00CA0EA5" w:rsidP="00CA0EA5">
            <w:pPr>
              <w:pStyle w:val="Compact"/>
              <w:numPr>
                <w:ilvl w:val="0"/>
                <w:numId w:val="35"/>
              </w:numPr>
            </w:pPr>
            <w:r>
              <w:t>24-слойное защитное покрытие</w:t>
            </w:r>
          </w:p>
          <w:p w14:paraId="7F7E162F" w14:textId="77777777" w:rsidR="00CA0EA5" w:rsidRDefault="00CA0EA5" w:rsidP="00CA0EA5">
            <w:pPr>
              <w:pStyle w:val="Compact"/>
              <w:numPr>
                <w:ilvl w:val="0"/>
                <w:numId w:val="35"/>
              </w:numPr>
            </w:pPr>
            <w:r>
              <w:t>Уменьшает блики и отражения</w:t>
            </w:r>
          </w:p>
          <w:p w14:paraId="2325FC8A" w14:textId="77777777" w:rsidR="00CA0EA5" w:rsidRDefault="00CA0EA5" w:rsidP="00CA0EA5">
            <w:pPr>
              <w:pStyle w:val="Compact"/>
              <w:numPr>
                <w:ilvl w:val="0"/>
                <w:numId w:val="35"/>
              </w:numPr>
            </w:pPr>
            <w:r>
              <w:t>Обеспечивает более насыщенные цвета</w:t>
            </w:r>
          </w:p>
          <w:p w14:paraId="03561087" w14:textId="77777777" w:rsidR="00CA0EA5" w:rsidRDefault="00CA0EA5" w:rsidP="00CA0EA5">
            <w:r>
              <w:pict w14:anchorId="08C23115">
                <v:rect id="_x0000_i1037" style="width:0;height:1.5pt" o:hralign="center" o:hrstd="t" o:hr="t"/>
              </w:pict>
            </w:r>
          </w:p>
          <w:p w14:paraId="17C4CF15" w14:textId="77777777" w:rsidR="00CA0EA5" w:rsidRPr="00F82B56" w:rsidRDefault="00CA0EA5" w:rsidP="00CA0EA5">
            <w:pPr>
              <w:pStyle w:val="Heading1"/>
              <w:rPr>
                <w:lang w:val="en-US"/>
              </w:rPr>
            </w:pPr>
            <w:bookmarkStart w:id="66" w:name="система-питания"/>
            <w:bookmarkEnd w:id="57"/>
            <w:bookmarkEnd w:id="64"/>
            <w:bookmarkEnd w:id="65"/>
            <w:r>
              <w:rPr>
                <w:rFonts w:ascii="Calibri" w:hAnsi="Calibri" w:cs="Calibri"/>
              </w:rPr>
              <w:t>Система</w:t>
            </w:r>
            <w:r w:rsidRPr="00F82B56">
              <w:rPr>
                <w:lang w:val="en-US"/>
              </w:rPr>
              <w:t xml:space="preserve"> </w:t>
            </w:r>
            <w:r>
              <w:rPr>
                <w:rFonts w:ascii="Calibri" w:hAnsi="Calibri" w:cs="Calibri"/>
              </w:rPr>
              <w:t>питания</w:t>
            </w:r>
          </w:p>
          <w:p w14:paraId="74490968" w14:textId="77777777" w:rsidR="00CA0EA5" w:rsidRPr="00F82B56" w:rsidRDefault="00CA0EA5" w:rsidP="00CA0EA5">
            <w:pPr>
              <w:pStyle w:val="Heading2"/>
              <w:rPr>
                <w:lang w:val="en-US"/>
              </w:rPr>
            </w:pPr>
            <w:bookmarkStart w:id="67" w:name="smallrig-vb99-mini-v-mount-battery-99wh"/>
            <w:r w:rsidRPr="00F82B56">
              <w:rPr>
                <w:lang w:val="en-US"/>
              </w:rPr>
              <w:t>SmallRig VB99 Mini V-Mount Battery (99Wh)</w:t>
            </w:r>
          </w:p>
          <w:p w14:paraId="30FABE23" w14:textId="77777777" w:rsidR="00CA0EA5" w:rsidRDefault="00CA0EA5" w:rsidP="00CA0EA5">
            <w:pPr>
              <w:pStyle w:val="Heading3"/>
            </w:pPr>
            <w:bookmarkStart w:id="68" w:name="характеристики-11"/>
            <w:r>
              <w:rPr>
                <w:rFonts w:ascii="Calibri" w:hAnsi="Calibri" w:cs="Calibri"/>
              </w:rPr>
              <w:t>Характеристики</w:t>
            </w:r>
          </w:p>
          <w:p w14:paraId="1E5D1929" w14:textId="77777777" w:rsidR="00CA0EA5" w:rsidRPr="008E59EF" w:rsidRDefault="00CA0EA5" w:rsidP="00CA0EA5">
            <w:pPr>
              <w:pStyle w:val="Compact"/>
              <w:numPr>
                <w:ilvl w:val="0"/>
                <w:numId w:val="35"/>
              </w:numPr>
              <w:rPr>
                <w:lang w:val="ru-RU"/>
              </w:rPr>
            </w:pPr>
            <w:r w:rsidRPr="008E59EF">
              <w:rPr>
                <w:lang w:val="ru-RU"/>
              </w:rPr>
              <w:t>Тип: литий</w:t>
            </w:r>
            <w:r w:rsidRPr="008E59EF">
              <w:rPr>
                <w:rFonts w:ascii="Cambria Math" w:hAnsi="Cambria Math" w:cs="Cambria Math"/>
                <w:lang w:val="ru-RU"/>
              </w:rPr>
              <w:t>‑</w:t>
            </w:r>
            <w:r w:rsidRPr="008E59EF">
              <w:rPr>
                <w:rFonts w:ascii="Calibri" w:hAnsi="Calibri" w:cs="Calibri"/>
                <w:lang w:val="ru-RU"/>
              </w:rPr>
              <w:t>ионный</w:t>
            </w:r>
            <w:r w:rsidRPr="008E59EF">
              <w:rPr>
                <w:lang w:val="ru-RU"/>
              </w:rPr>
              <w:t xml:space="preserve"> </w:t>
            </w:r>
            <w:r>
              <w:t>V</w:t>
            </w:r>
            <w:r w:rsidRPr="008E59EF">
              <w:rPr>
                <w:lang w:val="ru-RU"/>
              </w:rPr>
              <w:t>-</w:t>
            </w:r>
            <w:r>
              <w:t>Mount</w:t>
            </w:r>
            <w:r w:rsidRPr="008E59EF">
              <w:rPr>
                <w:lang w:val="ru-RU"/>
              </w:rPr>
              <w:t xml:space="preserve"> аккумулятор</w:t>
            </w:r>
          </w:p>
          <w:p w14:paraId="749B0891" w14:textId="77777777" w:rsidR="00CA0EA5" w:rsidRDefault="00CA0EA5" w:rsidP="00CA0EA5">
            <w:pPr>
              <w:pStyle w:val="Compact"/>
              <w:numPr>
                <w:ilvl w:val="0"/>
                <w:numId w:val="35"/>
              </w:numPr>
            </w:pPr>
            <w:r>
              <w:t>Емкость: 99Wh / 6800mAh</w:t>
            </w:r>
          </w:p>
          <w:p w14:paraId="7AA4983C" w14:textId="77777777" w:rsidR="00CA0EA5" w:rsidRDefault="00CA0EA5" w:rsidP="00CA0EA5">
            <w:pPr>
              <w:pStyle w:val="Compact"/>
              <w:numPr>
                <w:ilvl w:val="0"/>
                <w:numId w:val="35"/>
              </w:numPr>
            </w:pPr>
            <w:r>
              <w:t>Напряжение: 14.8V</w:t>
            </w:r>
          </w:p>
          <w:p w14:paraId="177135DA" w14:textId="77777777" w:rsidR="00CA0EA5" w:rsidRDefault="00CA0EA5" w:rsidP="00CA0EA5">
            <w:pPr>
              <w:pStyle w:val="Compact"/>
              <w:numPr>
                <w:ilvl w:val="0"/>
                <w:numId w:val="35"/>
              </w:numPr>
            </w:pPr>
            <w:r>
              <w:t>USB</w:t>
            </w:r>
            <w:r>
              <w:rPr>
                <w:rFonts w:ascii="Cambria Math" w:hAnsi="Cambria Math" w:cs="Cambria Math"/>
              </w:rPr>
              <w:t>‑</w:t>
            </w:r>
            <w:r>
              <w:t xml:space="preserve">C </w:t>
            </w:r>
            <w:r>
              <w:rPr>
                <w:rFonts w:ascii="Calibri" w:hAnsi="Calibri" w:cs="Calibri"/>
              </w:rPr>
              <w:t>до</w:t>
            </w:r>
            <w:r>
              <w:t xml:space="preserve"> 100W</w:t>
            </w:r>
          </w:p>
          <w:p w14:paraId="6D2BB001" w14:textId="77777777" w:rsidR="00CA0EA5" w:rsidRDefault="00CA0EA5" w:rsidP="00CA0EA5">
            <w:pPr>
              <w:pStyle w:val="Compact"/>
              <w:numPr>
                <w:ilvl w:val="0"/>
                <w:numId w:val="35"/>
              </w:numPr>
            </w:pPr>
            <w:r>
              <w:t>D</w:t>
            </w:r>
            <w:r>
              <w:rPr>
                <w:rFonts w:ascii="Cambria Math" w:hAnsi="Cambria Math" w:cs="Cambria Math"/>
              </w:rPr>
              <w:t>‑</w:t>
            </w:r>
            <w:r>
              <w:t xml:space="preserve">Tap </w:t>
            </w:r>
            <w:r>
              <w:rPr>
                <w:rFonts w:ascii="Calibri" w:hAnsi="Calibri" w:cs="Calibri"/>
              </w:rPr>
              <w:t>выход</w:t>
            </w:r>
          </w:p>
          <w:p w14:paraId="400BFEF7" w14:textId="77777777" w:rsidR="00CA0EA5" w:rsidRDefault="00CA0EA5" w:rsidP="00CA0EA5">
            <w:pPr>
              <w:pStyle w:val="Compact"/>
              <w:numPr>
                <w:ilvl w:val="0"/>
                <w:numId w:val="35"/>
              </w:numPr>
            </w:pPr>
            <w:r>
              <w:t>OLED экран</w:t>
            </w:r>
          </w:p>
          <w:p w14:paraId="27411316" w14:textId="77777777" w:rsidR="00CA0EA5" w:rsidRDefault="00CA0EA5" w:rsidP="00CA0EA5">
            <w:pPr>
              <w:pStyle w:val="Compact"/>
              <w:numPr>
                <w:ilvl w:val="0"/>
                <w:numId w:val="35"/>
              </w:numPr>
            </w:pPr>
            <w:r>
              <w:t>Вес: около 585 г</w:t>
            </w:r>
          </w:p>
          <w:p w14:paraId="0686062B" w14:textId="77777777" w:rsidR="00CA0EA5" w:rsidRDefault="00CA0EA5" w:rsidP="00CA0EA5">
            <w:r>
              <w:pict w14:anchorId="1CE1B8FD">
                <v:rect id="_x0000_i1038" style="width:0;height:1.5pt" o:hralign="center" o:hrstd="t" o:hr="t"/>
              </w:pict>
            </w:r>
          </w:p>
          <w:p w14:paraId="5EA7448F" w14:textId="77777777" w:rsidR="00CA0EA5" w:rsidRPr="00F82B56" w:rsidRDefault="00CA0EA5" w:rsidP="00CA0EA5">
            <w:pPr>
              <w:pStyle w:val="Heading2"/>
              <w:rPr>
                <w:lang w:val="en-US"/>
              </w:rPr>
            </w:pPr>
            <w:bookmarkStart w:id="69" w:name="X48e4a8bf4c3dc107cf7973a4372d8c2e9ada37a"/>
            <w:bookmarkEnd w:id="67"/>
            <w:bookmarkEnd w:id="68"/>
            <w:r w:rsidRPr="00F82B56">
              <w:rPr>
                <w:lang w:val="en-US"/>
              </w:rPr>
              <w:t>SmallRig VB99 Pro mini Battery Kit with Folding V-Lock Plate</w:t>
            </w:r>
          </w:p>
          <w:p w14:paraId="51FE10D8" w14:textId="77777777" w:rsidR="00CA0EA5" w:rsidRDefault="00CA0EA5" w:rsidP="00CA0EA5">
            <w:pPr>
              <w:pStyle w:val="Heading3"/>
            </w:pPr>
            <w:bookmarkStart w:id="70" w:name="характеристики-12"/>
            <w:r>
              <w:rPr>
                <w:rFonts w:ascii="Calibri" w:hAnsi="Calibri" w:cs="Calibri"/>
              </w:rPr>
              <w:t>Характеристики</w:t>
            </w:r>
          </w:p>
          <w:p w14:paraId="1AD901B7" w14:textId="77777777" w:rsidR="00CA0EA5" w:rsidRDefault="00CA0EA5" w:rsidP="00CA0EA5">
            <w:pPr>
              <w:pStyle w:val="Compact"/>
              <w:numPr>
                <w:ilvl w:val="0"/>
                <w:numId w:val="35"/>
              </w:numPr>
            </w:pPr>
            <w:r>
              <w:t>Аккумулятор 99Wh / 6800mAh</w:t>
            </w:r>
          </w:p>
          <w:p w14:paraId="12239BC1" w14:textId="77777777" w:rsidR="00CA0EA5" w:rsidRDefault="00CA0EA5" w:rsidP="00CA0EA5">
            <w:pPr>
              <w:pStyle w:val="Compact"/>
              <w:numPr>
                <w:ilvl w:val="0"/>
                <w:numId w:val="35"/>
              </w:numPr>
            </w:pPr>
            <w:r>
              <w:t>Складная система крепления V</w:t>
            </w:r>
            <w:r>
              <w:rPr>
                <w:rFonts w:ascii="Cambria Math" w:hAnsi="Cambria Math" w:cs="Cambria Math"/>
              </w:rPr>
              <w:t>‑</w:t>
            </w:r>
            <w:r>
              <w:t>Lock</w:t>
            </w:r>
          </w:p>
          <w:p w14:paraId="7B1AFF85" w14:textId="77777777" w:rsidR="00CA0EA5" w:rsidRDefault="00CA0EA5" w:rsidP="00CA0EA5">
            <w:pPr>
              <w:pStyle w:val="Compact"/>
              <w:numPr>
                <w:ilvl w:val="0"/>
                <w:numId w:val="35"/>
              </w:numPr>
            </w:pPr>
            <w:r>
              <w:lastRenderedPageBreak/>
              <w:t>USB</w:t>
            </w:r>
            <w:r>
              <w:rPr>
                <w:rFonts w:ascii="Cambria Math" w:hAnsi="Cambria Math" w:cs="Cambria Math"/>
              </w:rPr>
              <w:t>‑</w:t>
            </w:r>
            <w:r>
              <w:t xml:space="preserve">C </w:t>
            </w:r>
            <w:r>
              <w:rPr>
                <w:rFonts w:ascii="Calibri" w:hAnsi="Calibri" w:cs="Calibri"/>
              </w:rPr>
              <w:t>до</w:t>
            </w:r>
            <w:r>
              <w:t xml:space="preserve"> 100W</w:t>
            </w:r>
          </w:p>
          <w:p w14:paraId="55C98B4C" w14:textId="77777777" w:rsidR="00CA0EA5" w:rsidRDefault="00CA0EA5" w:rsidP="00CA0EA5">
            <w:pPr>
              <w:pStyle w:val="Compact"/>
              <w:numPr>
                <w:ilvl w:val="0"/>
                <w:numId w:val="35"/>
              </w:numPr>
            </w:pPr>
            <w:r>
              <w:t>OLED экран</w:t>
            </w:r>
          </w:p>
          <w:p w14:paraId="2FF1D7B9" w14:textId="77777777" w:rsidR="00CA0EA5" w:rsidRDefault="00CA0EA5" w:rsidP="00CA0EA5">
            <w:pPr>
              <w:pStyle w:val="Compact"/>
              <w:numPr>
                <w:ilvl w:val="0"/>
                <w:numId w:val="35"/>
              </w:numPr>
            </w:pPr>
            <w:r>
              <w:t>Совместимость с cinema rig системами</w:t>
            </w:r>
          </w:p>
          <w:p w14:paraId="6BEDAA5F" w14:textId="77777777" w:rsidR="00CA0EA5" w:rsidRDefault="00CA0EA5" w:rsidP="00CA0EA5">
            <w:r>
              <w:pict w14:anchorId="1A828AE5">
                <v:rect id="_x0000_i1039" style="width:0;height:1.5pt" o:hralign="center" o:hrstd="t" o:hr="t"/>
              </w:pict>
            </w:r>
          </w:p>
          <w:p w14:paraId="17ADFA5F" w14:textId="77777777" w:rsidR="00CA0EA5" w:rsidRPr="00F82B56" w:rsidRDefault="00CA0EA5" w:rsidP="00CA0EA5">
            <w:pPr>
              <w:pStyle w:val="Heading2"/>
              <w:rPr>
                <w:lang w:val="en-US"/>
              </w:rPr>
            </w:pPr>
            <w:bookmarkStart w:id="71" w:name="canon-lpe6p-lithiumion-battery"/>
            <w:bookmarkEnd w:id="69"/>
            <w:bookmarkEnd w:id="70"/>
            <w:r w:rsidRPr="00F82B56">
              <w:rPr>
                <w:lang w:val="en-US"/>
              </w:rPr>
              <w:t>Canon LP</w:t>
            </w:r>
            <w:r w:rsidRPr="00F82B56">
              <w:rPr>
                <w:rFonts w:ascii="Cambria Math" w:hAnsi="Cambria Math" w:cs="Cambria Math"/>
                <w:lang w:val="en-US"/>
              </w:rPr>
              <w:t>‑</w:t>
            </w:r>
            <w:r w:rsidRPr="00F82B56">
              <w:rPr>
                <w:lang w:val="en-US"/>
              </w:rPr>
              <w:t>E6P Lithium</w:t>
            </w:r>
            <w:r w:rsidRPr="00F82B56">
              <w:rPr>
                <w:rFonts w:ascii="Cambria Math" w:hAnsi="Cambria Math" w:cs="Cambria Math"/>
                <w:lang w:val="en-US"/>
              </w:rPr>
              <w:t>‑</w:t>
            </w:r>
            <w:r w:rsidRPr="00F82B56">
              <w:rPr>
                <w:lang w:val="en-US"/>
              </w:rPr>
              <w:t>Ion Battery</w:t>
            </w:r>
          </w:p>
          <w:p w14:paraId="086ACBBB" w14:textId="77777777" w:rsidR="00CA0EA5" w:rsidRDefault="00CA0EA5" w:rsidP="00CA0EA5">
            <w:pPr>
              <w:pStyle w:val="Heading3"/>
            </w:pPr>
            <w:bookmarkStart w:id="72" w:name="характеристики-13"/>
            <w:r>
              <w:rPr>
                <w:rFonts w:ascii="Calibri" w:hAnsi="Calibri" w:cs="Calibri"/>
              </w:rPr>
              <w:t>Характеристики</w:t>
            </w:r>
          </w:p>
          <w:p w14:paraId="041687C6" w14:textId="77777777" w:rsidR="00CA0EA5" w:rsidRDefault="00CA0EA5" w:rsidP="00CA0EA5">
            <w:pPr>
              <w:pStyle w:val="Compact"/>
              <w:numPr>
                <w:ilvl w:val="0"/>
                <w:numId w:val="35"/>
              </w:numPr>
            </w:pPr>
            <w:r>
              <w:t>Тип: литий</w:t>
            </w:r>
            <w:r>
              <w:rPr>
                <w:rFonts w:ascii="Cambria Math" w:hAnsi="Cambria Math" w:cs="Cambria Math"/>
              </w:rPr>
              <w:t>‑</w:t>
            </w:r>
            <w:r>
              <w:rPr>
                <w:rFonts w:ascii="Calibri" w:hAnsi="Calibri" w:cs="Calibri"/>
              </w:rPr>
              <w:t>ионный</w:t>
            </w:r>
            <w:r>
              <w:t xml:space="preserve"> </w:t>
            </w:r>
            <w:r>
              <w:rPr>
                <w:rFonts w:ascii="Calibri" w:hAnsi="Calibri" w:cs="Calibri"/>
              </w:rPr>
              <w:t>аккумулятор</w:t>
            </w:r>
          </w:p>
          <w:p w14:paraId="6F636B4D" w14:textId="77777777" w:rsidR="00CA0EA5" w:rsidRDefault="00CA0EA5" w:rsidP="00CA0EA5">
            <w:pPr>
              <w:pStyle w:val="Compact"/>
              <w:numPr>
                <w:ilvl w:val="0"/>
                <w:numId w:val="35"/>
              </w:numPr>
            </w:pPr>
            <w:r>
              <w:t>Емкость: 2130mAh</w:t>
            </w:r>
          </w:p>
          <w:p w14:paraId="541867E6" w14:textId="77777777" w:rsidR="00CA0EA5" w:rsidRDefault="00CA0EA5" w:rsidP="00CA0EA5">
            <w:pPr>
              <w:pStyle w:val="Compact"/>
              <w:numPr>
                <w:ilvl w:val="0"/>
                <w:numId w:val="35"/>
              </w:numPr>
            </w:pPr>
            <w:r>
              <w:t>Напряжение: 7.2V</w:t>
            </w:r>
          </w:p>
          <w:p w14:paraId="4756D75E" w14:textId="77777777" w:rsidR="00CA0EA5" w:rsidRDefault="00CA0EA5" w:rsidP="00CA0EA5">
            <w:pPr>
              <w:pStyle w:val="Compact"/>
              <w:numPr>
                <w:ilvl w:val="0"/>
                <w:numId w:val="35"/>
              </w:numPr>
            </w:pPr>
            <w:r>
              <w:t>Мощность: около 16Wh</w:t>
            </w:r>
          </w:p>
          <w:p w14:paraId="699111CE" w14:textId="77777777" w:rsidR="00CA0EA5" w:rsidRPr="008E59EF" w:rsidRDefault="00CA0EA5" w:rsidP="00CA0EA5">
            <w:pPr>
              <w:pStyle w:val="Compact"/>
              <w:numPr>
                <w:ilvl w:val="0"/>
                <w:numId w:val="35"/>
              </w:numPr>
              <w:rPr>
                <w:lang w:val="ru-RU"/>
              </w:rPr>
            </w:pPr>
            <w:r w:rsidRPr="008E59EF">
              <w:rPr>
                <w:lang w:val="ru-RU"/>
              </w:rPr>
              <w:t xml:space="preserve">Совместимость с камерами </w:t>
            </w:r>
            <w:r>
              <w:t>Canon</w:t>
            </w:r>
            <w:r w:rsidRPr="008E59EF">
              <w:rPr>
                <w:lang w:val="ru-RU"/>
              </w:rPr>
              <w:t xml:space="preserve"> </w:t>
            </w:r>
            <w:r>
              <w:t>LP</w:t>
            </w:r>
            <w:r w:rsidRPr="008E59EF">
              <w:rPr>
                <w:rFonts w:ascii="Cambria Math" w:hAnsi="Cambria Math" w:cs="Cambria Math"/>
                <w:lang w:val="ru-RU"/>
              </w:rPr>
              <w:t>‑</w:t>
            </w:r>
            <w:r>
              <w:t>E</w:t>
            </w:r>
            <w:r w:rsidRPr="008E59EF">
              <w:rPr>
                <w:lang w:val="ru-RU"/>
              </w:rPr>
              <w:t>6</w:t>
            </w:r>
          </w:p>
          <w:p w14:paraId="7D64F1CF" w14:textId="77777777" w:rsidR="00CA0EA5" w:rsidRDefault="00CA0EA5" w:rsidP="00CA0EA5">
            <w:r>
              <w:pict w14:anchorId="1D172386">
                <v:rect id="_x0000_i1040" style="width:0;height:1.5pt" o:hralign="center" o:hrstd="t" o:hr="t"/>
              </w:pict>
            </w:r>
          </w:p>
          <w:p w14:paraId="249D9A92" w14:textId="77777777" w:rsidR="00CA0EA5" w:rsidRPr="00F82B56" w:rsidRDefault="00CA0EA5" w:rsidP="00CA0EA5">
            <w:pPr>
              <w:pStyle w:val="Heading1"/>
              <w:rPr>
                <w:lang w:val="en-US"/>
              </w:rPr>
            </w:pPr>
            <w:bookmarkStart w:id="73" w:name="системы-транспортировки-и-защиты"/>
            <w:bookmarkEnd w:id="66"/>
            <w:bookmarkEnd w:id="71"/>
            <w:bookmarkEnd w:id="72"/>
            <w:r>
              <w:rPr>
                <w:rFonts w:ascii="Calibri" w:hAnsi="Calibri" w:cs="Calibri"/>
              </w:rPr>
              <w:t>Системы</w:t>
            </w:r>
            <w:r w:rsidRPr="00F82B56">
              <w:rPr>
                <w:lang w:val="en-US"/>
              </w:rPr>
              <w:t xml:space="preserve"> </w:t>
            </w:r>
            <w:r>
              <w:rPr>
                <w:rFonts w:ascii="Calibri" w:hAnsi="Calibri" w:cs="Calibri"/>
              </w:rPr>
              <w:t>транспортировки</w:t>
            </w:r>
            <w:r w:rsidRPr="00F82B56">
              <w:rPr>
                <w:lang w:val="en-US"/>
              </w:rPr>
              <w:t xml:space="preserve"> </w:t>
            </w:r>
            <w:r>
              <w:rPr>
                <w:rFonts w:ascii="Calibri" w:hAnsi="Calibri" w:cs="Calibri"/>
              </w:rPr>
              <w:t>и</w:t>
            </w:r>
            <w:r w:rsidRPr="00F82B56">
              <w:rPr>
                <w:lang w:val="en-US"/>
              </w:rPr>
              <w:t xml:space="preserve"> </w:t>
            </w:r>
            <w:r>
              <w:rPr>
                <w:rFonts w:ascii="Calibri" w:hAnsi="Calibri" w:cs="Calibri"/>
              </w:rPr>
              <w:t>защиты</w:t>
            </w:r>
          </w:p>
          <w:p w14:paraId="4D3F9CFE" w14:textId="77777777" w:rsidR="00CA0EA5" w:rsidRPr="00F82B56" w:rsidRDefault="00CA0EA5" w:rsidP="00CA0EA5">
            <w:pPr>
              <w:pStyle w:val="Heading2"/>
              <w:rPr>
                <w:lang w:val="en-US"/>
              </w:rPr>
            </w:pPr>
            <w:bookmarkStart w:id="74" w:name="X62fbcb4c9d54e143e6b79e426378a274c7a1276"/>
            <w:r w:rsidRPr="00F82B56">
              <w:rPr>
                <w:lang w:val="en-US"/>
              </w:rPr>
              <w:t>Rokinon 6 Lens Carry-On Case for Cine DS and Cine Series</w:t>
            </w:r>
          </w:p>
          <w:p w14:paraId="1C76A0D4" w14:textId="77777777" w:rsidR="00CA0EA5" w:rsidRDefault="00CA0EA5" w:rsidP="00CA0EA5">
            <w:pPr>
              <w:pStyle w:val="Heading3"/>
            </w:pPr>
            <w:bookmarkStart w:id="75" w:name="характеристики-14"/>
            <w:r>
              <w:rPr>
                <w:rFonts w:ascii="Calibri" w:hAnsi="Calibri" w:cs="Calibri"/>
              </w:rPr>
              <w:t>Характеристики</w:t>
            </w:r>
          </w:p>
          <w:p w14:paraId="0E04B5B7" w14:textId="77777777" w:rsidR="00CA0EA5" w:rsidRDefault="00CA0EA5" w:rsidP="00CA0EA5">
            <w:pPr>
              <w:pStyle w:val="Compact"/>
              <w:numPr>
                <w:ilvl w:val="0"/>
                <w:numId w:val="35"/>
              </w:numPr>
            </w:pPr>
            <w:r>
              <w:t>Защитный кейс для кинообъективов</w:t>
            </w:r>
          </w:p>
          <w:p w14:paraId="65BBF902" w14:textId="77777777" w:rsidR="00CA0EA5" w:rsidRDefault="00CA0EA5" w:rsidP="00CA0EA5">
            <w:pPr>
              <w:pStyle w:val="Compact"/>
              <w:numPr>
                <w:ilvl w:val="0"/>
                <w:numId w:val="35"/>
              </w:numPr>
            </w:pPr>
            <w:r>
              <w:t>Вместимость: до 6 cine объективов</w:t>
            </w:r>
          </w:p>
          <w:p w14:paraId="774C9F29" w14:textId="77777777" w:rsidR="00CA0EA5" w:rsidRPr="008E59EF" w:rsidRDefault="00CA0EA5" w:rsidP="00CA0EA5">
            <w:pPr>
              <w:pStyle w:val="Compact"/>
              <w:numPr>
                <w:ilvl w:val="0"/>
                <w:numId w:val="35"/>
              </w:numPr>
              <w:rPr>
                <w:lang w:val="ru-RU"/>
              </w:rPr>
            </w:pPr>
            <w:r w:rsidRPr="008E59EF">
              <w:rPr>
                <w:lang w:val="ru-RU"/>
              </w:rPr>
              <w:t xml:space="preserve">Совместимость с сериями </w:t>
            </w:r>
            <w:r>
              <w:t>Rokinon</w:t>
            </w:r>
            <w:r w:rsidRPr="008E59EF">
              <w:rPr>
                <w:lang w:val="ru-RU"/>
              </w:rPr>
              <w:t xml:space="preserve"> </w:t>
            </w:r>
            <w:r>
              <w:t>Cine</w:t>
            </w:r>
            <w:r w:rsidRPr="008E59EF">
              <w:rPr>
                <w:lang w:val="ru-RU"/>
              </w:rPr>
              <w:t xml:space="preserve"> </w:t>
            </w:r>
            <w:r>
              <w:t>DS</w:t>
            </w:r>
            <w:r w:rsidRPr="008E59EF">
              <w:rPr>
                <w:lang w:val="ru-RU"/>
              </w:rPr>
              <w:t xml:space="preserve"> и </w:t>
            </w:r>
            <w:r>
              <w:t>DSX</w:t>
            </w:r>
          </w:p>
          <w:p w14:paraId="5182D524" w14:textId="77777777" w:rsidR="00CA0EA5" w:rsidRDefault="00CA0EA5" w:rsidP="00CA0EA5">
            <w:pPr>
              <w:pStyle w:val="Compact"/>
              <w:numPr>
                <w:ilvl w:val="0"/>
                <w:numId w:val="35"/>
              </w:numPr>
            </w:pPr>
            <w:r>
              <w:t>Жесткая внешняя конструкция</w:t>
            </w:r>
          </w:p>
          <w:p w14:paraId="233799A0" w14:textId="77777777" w:rsidR="00CA0EA5" w:rsidRDefault="00CA0EA5" w:rsidP="00CA0EA5">
            <w:pPr>
              <w:pStyle w:val="Compact"/>
              <w:numPr>
                <w:ilvl w:val="0"/>
                <w:numId w:val="35"/>
              </w:numPr>
            </w:pPr>
            <w:r>
              <w:t>Мягкие внутренние перегородки</w:t>
            </w:r>
          </w:p>
          <w:p w14:paraId="270D56E8" w14:textId="77777777" w:rsidR="00CA0EA5" w:rsidRDefault="00CA0EA5" w:rsidP="00CA0EA5">
            <w:pPr>
              <w:pStyle w:val="Compact"/>
              <w:numPr>
                <w:ilvl w:val="0"/>
                <w:numId w:val="35"/>
              </w:numPr>
            </w:pPr>
            <w:r>
              <w:t>Регулируемые внутренние секции</w:t>
            </w:r>
          </w:p>
          <w:p w14:paraId="45CBDC92" w14:textId="77777777" w:rsidR="00CA0EA5" w:rsidRDefault="00CA0EA5" w:rsidP="00CA0EA5">
            <w:pPr>
              <w:pStyle w:val="Compact"/>
              <w:numPr>
                <w:ilvl w:val="0"/>
                <w:numId w:val="35"/>
              </w:numPr>
            </w:pPr>
            <w:r>
              <w:t>Компактный размер для ручной клади</w:t>
            </w:r>
          </w:p>
          <w:p w14:paraId="38D9A229" w14:textId="77777777" w:rsidR="00CA0EA5" w:rsidRDefault="00CA0EA5" w:rsidP="00CA0EA5">
            <w:pPr>
              <w:pStyle w:val="Compact"/>
              <w:numPr>
                <w:ilvl w:val="0"/>
                <w:numId w:val="35"/>
              </w:numPr>
            </w:pPr>
            <w:r>
              <w:t>Защита от ударов и пыли</w:t>
            </w:r>
          </w:p>
          <w:p w14:paraId="102EBF90" w14:textId="77777777" w:rsidR="00CA0EA5" w:rsidRDefault="00CA0EA5" w:rsidP="00CA0EA5">
            <w:r>
              <w:pict w14:anchorId="1BBA853A">
                <v:rect id="_x0000_i1041" style="width:0;height:1.5pt" o:hralign="center" o:hrstd="t" o:hr="t"/>
              </w:pict>
            </w:r>
          </w:p>
          <w:p w14:paraId="6C77A16B" w14:textId="77777777" w:rsidR="00CA0EA5" w:rsidRPr="00F82B56" w:rsidRDefault="00CA0EA5" w:rsidP="00CA0EA5">
            <w:pPr>
              <w:pStyle w:val="Heading2"/>
              <w:rPr>
                <w:lang w:val="en-US"/>
              </w:rPr>
            </w:pPr>
            <w:bookmarkStart w:id="76" w:name="X5e30615878e460371ffc32c409fc23ed8a6d859"/>
            <w:bookmarkEnd w:id="74"/>
            <w:bookmarkEnd w:id="75"/>
            <w:r w:rsidRPr="00F82B56">
              <w:rPr>
                <w:lang w:val="en-US"/>
              </w:rPr>
              <w:t>Nanuk 950 Wheeled Hard Camera Case Pro Photo Kit</w:t>
            </w:r>
          </w:p>
          <w:p w14:paraId="44788938" w14:textId="77777777" w:rsidR="00CA0EA5" w:rsidRDefault="00CA0EA5" w:rsidP="00CA0EA5">
            <w:pPr>
              <w:pStyle w:val="Heading3"/>
            </w:pPr>
            <w:bookmarkStart w:id="77" w:name="характеристики-15"/>
            <w:r>
              <w:rPr>
                <w:rFonts w:ascii="Calibri" w:hAnsi="Calibri" w:cs="Calibri"/>
              </w:rPr>
              <w:t>Характеристики</w:t>
            </w:r>
          </w:p>
          <w:p w14:paraId="5F351337" w14:textId="77777777" w:rsidR="00CA0EA5" w:rsidRDefault="00CA0EA5" w:rsidP="00CA0EA5">
            <w:pPr>
              <w:pStyle w:val="Compact"/>
              <w:numPr>
                <w:ilvl w:val="0"/>
                <w:numId w:val="35"/>
              </w:numPr>
            </w:pPr>
            <w:r>
              <w:t>Профессиональный жесткий защитный кейс</w:t>
            </w:r>
          </w:p>
          <w:p w14:paraId="122F1813" w14:textId="77777777" w:rsidR="00CA0EA5" w:rsidRDefault="00CA0EA5" w:rsidP="00CA0EA5">
            <w:pPr>
              <w:pStyle w:val="Compact"/>
              <w:numPr>
                <w:ilvl w:val="0"/>
                <w:numId w:val="35"/>
              </w:numPr>
            </w:pPr>
            <w:r>
              <w:t>Объем: около 51.9 литра</w:t>
            </w:r>
          </w:p>
          <w:p w14:paraId="33BB4461" w14:textId="77777777" w:rsidR="00CA0EA5" w:rsidRDefault="00CA0EA5" w:rsidP="00CA0EA5">
            <w:pPr>
              <w:pStyle w:val="Compact"/>
              <w:numPr>
                <w:ilvl w:val="0"/>
                <w:numId w:val="35"/>
              </w:numPr>
            </w:pPr>
            <w:r>
              <w:t>Система транспортировки на колесах</w:t>
            </w:r>
          </w:p>
          <w:p w14:paraId="323B0EE9" w14:textId="77777777" w:rsidR="00CA0EA5" w:rsidRDefault="00CA0EA5" w:rsidP="00CA0EA5">
            <w:pPr>
              <w:pStyle w:val="Compact"/>
              <w:numPr>
                <w:ilvl w:val="0"/>
                <w:numId w:val="35"/>
              </w:numPr>
            </w:pPr>
            <w:r>
              <w:t>Водо- и пылезащищенная конструкция</w:t>
            </w:r>
          </w:p>
          <w:p w14:paraId="1EB7DA09" w14:textId="77777777" w:rsidR="00CA0EA5" w:rsidRPr="008E59EF" w:rsidRDefault="00CA0EA5" w:rsidP="00CA0EA5">
            <w:pPr>
              <w:pStyle w:val="Compact"/>
              <w:numPr>
                <w:ilvl w:val="0"/>
                <w:numId w:val="35"/>
              </w:numPr>
              <w:rPr>
                <w:lang w:val="ru-RU"/>
              </w:rPr>
            </w:pPr>
            <w:r w:rsidRPr="008E59EF">
              <w:rPr>
                <w:lang w:val="ru-RU"/>
              </w:rPr>
              <w:t xml:space="preserve">Прочный корпус из смолы </w:t>
            </w:r>
            <w:r>
              <w:t>NK</w:t>
            </w:r>
            <w:r w:rsidRPr="008E59EF">
              <w:rPr>
                <w:rFonts w:ascii="Cambria Math" w:hAnsi="Cambria Math" w:cs="Cambria Math"/>
                <w:lang w:val="ru-RU"/>
              </w:rPr>
              <w:t>‑</w:t>
            </w:r>
            <w:r w:rsidRPr="008E59EF">
              <w:rPr>
                <w:lang w:val="ru-RU"/>
              </w:rPr>
              <w:t>7</w:t>
            </w:r>
          </w:p>
          <w:p w14:paraId="0E34597F" w14:textId="77777777" w:rsidR="00CA0EA5" w:rsidRDefault="00CA0EA5" w:rsidP="00CA0EA5">
            <w:pPr>
              <w:pStyle w:val="Compact"/>
              <w:numPr>
                <w:ilvl w:val="0"/>
                <w:numId w:val="35"/>
              </w:numPr>
            </w:pPr>
            <w:r>
              <w:t>Защитные замки PowerClaw</w:t>
            </w:r>
          </w:p>
          <w:p w14:paraId="095A28E5" w14:textId="77777777" w:rsidR="00CA0EA5" w:rsidRDefault="00CA0EA5" w:rsidP="00CA0EA5">
            <w:pPr>
              <w:pStyle w:val="Compact"/>
              <w:numPr>
                <w:ilvl w:val="0"/>
                <w:numId w:val="35"/>
              </w:numPr>
            </w:pPr>
            <w:r>
              <w:lastRenderedPageBreak/>
              <w:t>Мягкая система перегородок</w:t>
            </w:r>
          </w:p>
          <w:p w14:paraId="62DF7ECE" w14:textId="77777777" w:rsidR="00CA0EA5" w:rsidRDefault="00CA0EA5" w:rsidP="00CA0EA5">
            <w:pPr>
              <w:pStyle w:val="Compact"/>
              <w:numPr>
                <w:ilvl w:val="0"/>
                <w:numId w:val="35"/>
              </w:numPr>
            </w:pPr>
            <w:r>
              <w:t>Телескопическая ручка</w:t>
            </w:r>
          </w:p>
          <w:p w14:paraId="331085B8" w14:textId="77777777" w:rsidR="00CA0EA5" w:rsidRDefault="00CA0EA5" w:rsidP="00CA0EA5">
            <w:pPr>
              <w:pStyle w:val="Compact"/>
              <w:numPr>
                <w:ilvl w:val="0"/>
                <w:numId w:val="35"/>
              </w:numPr>
            </w:pPr>
            <w:r>
              <w:t>Автоматический клапан выравнивания давления</w:t>
            </w:r>
          </w:p>
          <w:p w14:paraId="1BE6B85E" w14:textId="77777777" w:rsidR="00CA0EA5" w:rsidRPr="008E59EF" w:rsidRDefault="00CA0EA5" w:rsidP="00CA0EA5">
            <w:pPr>
              <w:pStyle w:val="Compact"/>
              <w:numPr>
                <w:ilvl w:val="0"/>
                <w:numId w:val="35"/>
              </w:numPr>
              <w:rPr>
                <w:lang w:val="ru-RU"/>
              </w:rPr>
            </w:pPr>
            <w:r w:rsidRPr="008E59EF">
              <w:rPr>
                <w:lang w:val="ru-RU"/>
              </w:rPr>
              <w:t>Подходит для камер, объективов и аксессуаров</w:t>
            </w:r>
          </w:p>
          <w:p w14:paraId="7D3B9D6D" w14:textId="77777777" w:rsidR="00CA0EA5" w:rsidRDefault="00CA0EA5" w:rsidP="00CA0EA5">
            <w:r>
              <w:pict w14:anchorId="5D95C8BA">
                <v:rect id="_x0000_i1042" style="width:0;height:1.5pt" o:hralign="center" o:hrstd="t" o:hr="t"/>
              </w:pict>
            </w:r>
          </w:p>
          <w:p w14:paraId="73135009" w14:textId="77777777" w:rsidR="00CA0EA5" w:rsidRPr="00F82B56" w:rsidRDefault="00CA0EA5" w:rsidP="00CA0EA5">
            <w:pPr>
              <w:pStyle w:val="Heading1"/>
              <w:rPr>
                <w:lang w:val="en-US"/>
              </w:rPr>
            </w:pPr>
            <w:bookmarkStart w:id="78" w:name="штативные-системы"/>
            <w:bookmarkEnd w:id="73"/>
            <w:bookmarkEnd w:id="76"/>
            <w:bookmarkEnd w:id="77"/>
            <w:r>
              <w:rPr>
                <w:rFonts w:ascii="Calibri" w:hAnsi="Calibri" w:cs="Calibri"/>
              </w:rPr>
              <w:t>Штативные</w:t>
            </w:r>
            <w:r w:rsidRPr="00F82B56">
              <w:rPr>
                <w:lang w:val="en-US"/>
              </w:rPr>
              <w:t xml:space="preserve"> </w:t>
            </w:r>
            <w:r>
              <w:rPr>
                <w:rFonts w:ascii="Calibri" w:hAnsi="Calibri" w:cs="Calibri"/>
              </w:rPr>
              <w:t>системы</w:t>
            </w:r>
          </w:p>
          <w:p w14:paraId="46F269C5" w14:textId="77777777" w:rsidR="00CA0EA5" w:rsidRPr="00F82B56" w:rsidRDefault="00CA0EA5" w:rsidP="00CA0EA5">
            <w:pPr>
              <w:pStyle w:val="Heading2"/>
              <w:rPr>
                <w:lang w:val="en-US"/>
              </w:rPr>
            </w:pPr>
            <w:bookmarkStart w:id="79" w:name="X0cbf2388110638fe05a7eb7d61b6002b38181e6"/>
            <w:r w:rsidRPr="00F82B56">
              <w:rPr>
                <w:lang w:val="en-US"/>
              </w:rPr>
              <w:t>Sachtler 75/2 Mark II Aluminum Tripod System with Ace XL Head</w:t>
            </w:r>
          </w:p>
          <w:p w14:paraId="5CD0982F" w14:textId="77777777" w:rsidR="00CA0EA5" w:rsidRDefault="00CA0EA5" w:rsidP="00CA0EA5">
            <w:pPr>
              <w:pStyle w:val="Heading3"/>
            </w:pPr>
            <w:bookmarkStart w:id="80" w:name="характеристики-16"/>
            <w:r>
              <w:rPr>
                <w:rFonts w:ascii="Calibri" w:hAnsi="Calibri" w:cs="Calibri"/>
              </w:rPr>
              <w:t>Характеристики</w:t>
            </w:r>
          </w:p>
          <w:p w14:paraId="496B3950" w14:textId="77777777" w:rsidR="00CA0EA5" w:rsidRDefault="00CA0EA5" w:rsidP="00CA0EA5">
            <w:pPr>
              <w:pStyle w:val="Compact"/>
              <w:numPr>
                <w:ilvl w:val="0"/>
                <w:numId w:val="35"/>
              </w:numPr>
            </w:pPr>
            <w:r>
              <w:t>Профессиональный видеоштатив</w:t>
            </w:r>
          </w:p>
          <w:p w14:paraId="31827DAB" w14:textId="77777777" w:rsidR="00CA0EA5" w:rsidRDefault="00CA0EA5" w:rsidP="00CA0EA5">
            <w:pPr>
              <w:pStyle w:val="Compact"/>
              <w:numPr>
                <w:ilvl w:val="0"/>
                <w:numId w:val="35"/>
              </w:numPr>
            </w:pPr>
            <w:r>
              <w:t>Жидкостная головка</w:t>
            </w:r>
          </w:p>
          <w:p w14:paraId="761BC729" w14:textId="77777777" w:rsidR="00CA0EA5" w:rsidRDefault="00CA0EA5" w:rsidP="00CA0EA5">
            <w:pPr>
              <w:pStyle w:val="Compact"/>
              <w:numPr>
                <w:ilvl w:val="0"/>
                <w:numId w:val="35"/>
              </w:numPr>
            </w:pPr>
            <w:r>
              <w:t>Максимальная нагрузка: до 8 кг</w:t>
            </w:r>
          </w:p>
          <w:p w14:paraId="22B45905" w14:textId="77777777" w:rsidR="00CA0EA5" w:rsidRDefault="00CA0EA5" w:rsidP="00CA0EA5">
            <w:pPr>
              <w:pStyle w:val="Compact"/>
              <w:numPr>
                <w:ilvl w:val="0"/>
                <w:numId w:val="35"/>
              </w:numPr>
            </w:pPr>
            <w:r>
              <w:t>Высота: около 78–169 см</w:t>
            </w:r>
          </w:p>
          <w:p w14:paraId="7BC7E8A8" w14:textId="77777777" w:rsidR="00CA0EA5" w:rsidRDefault="00CA0EA5" w:rsidP="00CA0EA5">
            <w:pPr>
              <w:pStyle w:val="Compact"/>
              <w:numPr>
                <w:ilvl w:val="0"/>
                <w:numId w:val="35"/>
              </w:numPr>
            </w:pPr>
            <w:r>
              <w:t>Вес: около 4.4 кг</w:t>
            </w:r>
          </w:p>
          <w:p w14:paraId="3F357F0D" w14:textId="77777777" w:rsidR="00CA0EA5" w:rsidRDefault="00CA0EA5" w:rsidP="00CA0EA5">
            <w:pPr>
              <w:pStyle w:val="Compact"/>
              <w:numPr>
                <w:ilvl w:val="0"/>
                <w:numId w:val="35"/>
              </w:numPr>
            </w:pPr>
            <w:r>
              <w:t>Система Mid-Level Spreader</w:t>
            </w:r>
          </w:p>
          <w:p w14:paraId="0257DFAE" w14:textId="77777777" w:rsidR="00CA0EA5" w:rsidRDefault="00CA0EA5" w:rsidP="00CA0EA5">
            <w:r>
              <w:pict w14:anchorId="56426C6C">
                <v:rect id="_x0000_i1043" style="width:0;height:1.5pt" o:hralign="center" o:hrstd="t" o:hr="t"/>
              </w:pict>
            </w:r>
          </w:p>
          <w:p w14:paraId="002CD468" w14:textId="77777777" w:rsidR="00CA0EA5" w:rsidRPr="00F82B56" w:rsidRDefault="00CA0EA5" w:rsidP="00CA0EA5">
            <w:pPr>
              <w:pStyle w:val="Heading2"/>
              <w:rPr>
                <w:lang w:val="en-US"/>
              </w:rPr>
            </w:pPr>
            <w:bookmarkStart w:id="81" w:name="smallrig-carbon-fiber-monopod-pro-69"/>
            <w:bookmarkEnd w:id="79"/>
            <w:bookmarkEnd w:id="80"/>
            <w:r w:rsidRPr="00F82B56">
              <w:rPr>
                <w:lang w:val="en-US"/>
              </w:rPr>
              <w:t>SmallRig Carbon Fiber Monopod Pro (69”)</w:t>
            </w:r>
          </w:p>
          <w:p w14:paraId="52DD441E" w14:textId="77777777" w:rsidR="00CA0EA5" w:rsidRDefault="00CA0EA5" w:rsidP="00CA0EA5">
            <w:pPr>
              <w:pStyle w:val="Heading3"/>
            </w:pPr>
            <w:bookmarkStart w:id="82" w:name="характеристики-17"/>
            <w:r>
              <w:rPr>
                <w:rFonts w:ascii="Calibri" w:hAnsi="Calibri" w:cs="Calibri"/>
              </w:rPr>
              <w:t>Характеристики</w:t>
            </w:r>
          </w:p>
          <w:p w14:paraId="0D8B156D" w14:textId="77777777" w:rsidR="00CA0EA5" w:rsidRDefault="00CA0EA5" w:rsidP="00CA0EA5">
            <w:pPr>
              <w:pStyle w:val="Compact"/>
              <w:numPr>
                <w:ilvl w:val="0"/>
                <w:numId w:val="35"/>
              </w:numPr>
            </w:pPr>
            <w:r>
              <w:t>Карбоновый монопод</w:t>
            </w:r>
          </w:p>
          <w:p w14:paraId="2BC1BAB6" w14:textId="77777777" w:rsidR="00CA0EA5" w:rsidRDefault="00CA0EA5" w:rsidP="00CA0EA5">
            <w:pPr>
              <w:pStyle w:val="Compact"/>
              <w:numPr>
                <w:ilvl w:val="0"/>
                <w:numId w:val="35"/>
              </w:numPr>
            </w:pPr>
            <w:r>
              <w:t>Максимальная высота: около 175 см</w:t>
            </w:r>
          </w:p>
          <w:p w14:paraId="42248FDD" w14:textId="77777777" w:rsidR="00CA0EA5" w:rsidRDefault="00CA0EA5" w:rsidP="00CA0EA5">
            <w:pPr>
              <w:pStyle w:val="Compact"/>
              <w:numPr>
                <w:ilvl w:val="0"/>
                <w:numId w:val="35"/>
              </w:numPr>
            </w:pPr>
            <w:r>
              <w:t>Максимальная нагрузка: до 5 кг</w:t>
            </w:r>
          </w:p>
          <w:p w14:paraId="0FAFF086" w14:textId="77777777" w:rsidR="00CA0EA5" w:rsidRDefault="00CA0EA5" w:rsidP="00CA0EA5">
            <w:pPr>
              <w:pStyle w:val="Compact"/>
              <w:numPr>
                <w:ilvl w:val="0"/>
                <w:numId w:val="35"/>
              </w:numPr>
            </w:pPr>
            <w:r>
              <w:t>Система плавного движения</w:t>
            </w:r>
          </w:p>
          <w:p w14:paraId="6BAAF2FC" w14:textId="77777777" w:rsidR="00CA0EA5" w:rsidRDefault="00CA0EA5" w:rsidP="00CA0EA5">
            <w:pPr>
              <w:pStyle w:val="Compact"/>
              <w:numPr>
                <w:ilvl w:val="0"/>
                <w:numId w:val="35"/>
              </w:numPr>
            </w:pPr>
            <w:r>
              <w:t>Быстрая регулировка высоты</w:t>
            </w:r>
          </w:p>
          <w:p w14:paraId="18389121" w14:textId="77777777" w:rsidR="00CA0EA5" w:rsidRPr="008E59EF" w:rsidRDefault="00CA0EA5" w:rsidP="00CA0EA5">
            <w:pPr>
              <w:pStyle w:val="Compact"/>
              <w:numPr>
                <w:ilvl w:val="0"/>
                <w:numId w:val="35"/>
              </w:numPr>
              <w:rPr>
                <w:lang w:val="ru-RU"/>
              </w:rPr>
            </w:pPr>
            <w:r w:rsidRPr="008E59EF">
              <w:rPr>
                <w:lang w:val="ru-RU"/>
              </w:rPr>
              <w:t xml:space="preserve">Совместимость с </w:t>
            </w:r>
            <w:r>
              <w:t>DJI</w:t>
            </w:r>
            <w:r w:rsidRPr="008E59EF">
              <w:rPr>
                <w:lang w:val="ru-RU"/>
              </w:rPr>
              <w:t xml:space="preserve"> </w:t>
            </w:r>
            <w:r>
              <w:t>RS</w:t>
            </w:r>
            <w:r w:rsidRPr="008E59EF">
              <w:rPr>
                <w:lang w:val="ru-RU"/>
              </w:rPr>
              <w:t xml:space="preserve"> и </w:t>
            </w:r>
            <w:r>
              <w:t>Manfrotto</w:t>
            </w:r>
          </w:p>
          <w:p w14:paraId="4D2461E6" w14:textId="77777777" w:rsidR="00CA0EA5" w:rsidRDefault="00CA0EA5" w:rsidP="00CA0EA5">
            <w:r>
              <w:pict w14:anchorId="4D4657CE">
                <v:rect id="_x0000_i1044" style="width:0;height:1.5pt" o:hralign="center" o:hrstd="t" o:hr="t"/>
              </w:pict>
            </w:r>
          </w:p>
          <w:p w14:paraId="07CC9644" w14:textId="77777777" w:rsidR="00CA0EA5" w:rsidRPr="00F82B56" w:rsidRDefault="00CA0EA5" w:rsidP="00CA0EA5">
            <w:pPr>
              <w:pStyle w:val="Heading1"/>
              <w:rPr>
                <w:lang w:val="en-US"/>
              </w:rPr>
            </w:pPr>
            <w:bookmarkStart w:id="83" w:name="карты-памяти"/>
            <w:bookmarkEnd w:id="78"/>
            <w:bookmarkEnd w:id="81"/>
            <w:bookmarkEnd w:id="82"/>
            <w:r>
              <w:rPr>
                <w:rFonts w:ascii="Calibri" w:hAnsi="Calibri" w:cs="Calibri"/>
              </w:rPr>
              <w:t>Карты</w:t>
            </w:r>
            <w:r w:rsidRPr="00F82B56">
              <w:rPr>
                <w:lang w:val="en-US"/>
              </w:rPr>
              <w:t xml:space="preserve"> </w:t>
            </w:r>
            <w:r>
              <w:rPr>
                <w:rFonts w:ascii="Calibri" w:hAnsi="Calibri" w:cs="Calibri"/>
              </w:rPr>
              <w:t>памяти</w:t>
            </w:r>
          </w:p>
          <w:p w14:paraId="4EAD5CC9" w14:textId="77777777" w:rsidR="00CA0EA5" w:rsidRPr="00F82B56" w:rsidRDefault="00CA0EA5" w:rsidP="00CA0EA5">
            <w:pPr>
              <w:pStyle w:val="Heading2"/>
              <w:rPr>
                <w:lang w:val="en-US"/>
              </w:rPr>
            </w:pPr>
            <w:bookmarkStart w:id="84" w:name="X8071f972db1bec207eb6f29846ced4ff77fae0d"/>
            <w:r w:rsidRPr="00F82B56">
              <w:rPr>
                <w:lang w:val="en-US"/>
              </w:rPr>
              <w:t>SanDisk 256GB Extreme PRO CFexpress Card Type B (3-Pack)</w:t>
            </w:r>
          </w:p>
          <w:p w14:paraId="6BCD59B1" w14:textId="77777777" w:rsidR="00CA0EA5" w:rsidRDefault="00CA0EA5" w:rsidP="00CA0EA5">
            <w:pPr>
              <w:pStyle w:val="Heading3"/>
            </w:pPr>
            <w:bookmarkStart w:id="85" w:name="характеристики-18"/>
            <w:r>
              <w:rPr>
                <w:rFonts w:ascii="Calibri" w:hAnsi="Calibri" w:cs="Calibri"/>
              </w:rPr>
              <w:t>Характеристики</w:t>
            </w:r>
          </w:p>
          <w:p w14:paraId="3FF6D0DD" w14:textId="77777777" w:rsidR="00CA0EA5" w:rsidRDefault="00CA0EA5" w:rsidP="00CA0EA5">
            <w:pPr>
              <w:pStyle w:val="Compact"/>
              <w:numPr>
                <w:ilvl w:val="0"/>
                <w:numId w:val="35"/>
              </w:numPr>
            </w:pPr>
            <w:r>
              <w:t>Карта памяти CFexpress Type B</w:t>
            </w:r>
          </w:p>
          <w:p w14:paraId="7AB787F9" w14:textId="77777777" w:rsidR="00CA0EA5" w:rsidRDefault="00CA0EA5" w:rsidP="00CA0EA5">
            <w:pPr>
              <w:pStyle w:val="Compact"/>
              <w:numPr>
                <w:ilvl w:val="0"/>
                <w:numId w:val="35"/>
              </w:numPr>
            </w:pPr>
            <w:r>
              <w:t>3 карты по 256GB</w:t>
            </w:r>
          </w:p>
          <w:p w14:paraId="6DE8458E" w14:textId="77777777" w:rsidR="00CA0EA5" w:rsidRDefault="00CA0EA5" w:rsidP="00CA0EA5">
            <w:pPr>
              <w:pStyle w:val="Compact"/>
              <w:numPr>
                <w:ilvl w:val="0"/>
                <w:numId w:val="35"/>
              </w:numPr>
            </w:pPr>
            <w:r>
              <w:t>Общий объем: 768GB</w:t>
            </w:r>
          </w:p>
          <w:p w14:paraId="02C13A39" w14:textId="77777777" w:rsidR="00CA0EA5" w:rsidRDefault="00CA0EA5" w:rsidP="00CA0EA5">
            <w:pPr>
              <w:pStyle w:val="Compact"/>
              <w:numPr>
                <w:ilvl w:val="0"/>
                <w:numId w:val="35"/>
              </w:numPr>
            </w:pPr>
            <w:r>
              <w:t>Скорость чтения: до 1700 MB/s</w:t>
            </w:r>
          </w:p>
          <w:p w14:paraId="49E343E5" w14:textId="77777777" w:rsidR="00CA0EA5" w:rsidRDefault="00CA0EA5" w:rsidP="00CA0EA5">
            <w:pPr>
              <w:pStyle w:val="Compact"/>
              <w:numPr>
                <w:ilvl w:val="0"/>
                <w:numId w:val="35"/>
              </w:numPr>
            </w:pPr>
            <w:r>
              <w:t>Скорость записи: до 1400 MB/s</w:t>
            </w:r>
          </w:p>
          <w:p w14:paraId="2EB081F6" w14:textId="77777777" w:rsidR="00CA0EA5" w:rsidRPr="008E59EF" w:rsidRDefault="00CA0EA5" w:rsidP="00CA0EA5">
            <w:pPr>
              <w:pStyle w:val="Compact"/>
              <w:numPr>
                <w:ilvl w:val="0"/>
                <w:numId w:val="35"/>
              </w:numPr>
              <w:rPr>
                <w:lang w:val="ru-RU"/>
              </w:rPr>
            </w:pPr>
            <w:r w:rsidRPr="008E59EF">
              <w:rPr>
                <w:lang w:val="ru-RU"/>
              </w:rPr>
              <w:lastRenderedPageBreak/>
              <w:t xml:space="preserve">Подходит для </w:t>
            </w:r>
            <w:r>
              <w:t>RAW</w:t>
            </w:r>
            <w:r w:rsidRPr="008E59EF">
              <w:rPr>
                <w:lang w:val="ru-RU"/>
              </w:rPr>
              <w:t xml:space="preserve"> и 4</w:t>
            </w:r>
            <w:r>
              <w:t>K</w:t>
            </w:r>
            <w:r w:rsidRPr="008E59EF">
              <w:rPr>
                <w:lang w:val="ru-RU"/>
              </w:rPr>
              <w:t>/8</w:t>
            </w:r>
            <w:r>
              <w:t>K</w:t>
            </w:r>
            <w:r w:rsidRPr="008E59EF">
              <w:rPr>
                <w:lang w:val="ru-RU"/>
              </w:rPr>
              <w:t xml:space="preserve"> видеосъемки</w:t>
            </w:r>
          </w:p>
          <w:bookmarkEnd w:id="83"/>
          <w:bookmarkEnd w:id="84"/>
          <w:bookmarkEnd w:id="85"/>
          <w:p w14:paraId="7A0B9DAF" w14:textId="06FB2E4F" w:rsidR="000546AE" w:rsidRPr="00B138F3" w:rsidRDefault="000546AE" w:rsidP="000546AE">
            <w:pPr>
              <w:widowControl w:val="0"/>
              <w:ind w:firstLine="355"/>
              <w:jc w:val="both"/>
              <w:rPr>
                <w:rFonts w:ascii="GHEA Grapalat" w:hAnsi="GHEA Grapalat"/>
                <w:sz w:val="16"/>
                <w:szCs w:val="16"/>
              </w:rPr>
            </w:pPr>
          </w:p>
        </w:tc>
      </w:tr>
    </w:tbl>
    <w:p w14:paraId="53EE6B7E" w14:textId="77777777" w:rsidR="00F954E8" w:rsidRPr="00B138F3" w:rsidRDefault="00F954E8" w:rsidP="00250D0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EFC382" w14:textId="77777777" w:rsidTr="00E22E51">
        <w:trPr>
          <w:jc w:val="center"/>
        </w:trPr>
        <w:tc>
          <w:tcPr>
            <w:tcW w:w="4536" w:type="dxa"/>
          </w:tcPr>
          <w:p w14:paraId="7C9E98BC"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B566DF0"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w:t>
            </w:r>
          </w:p>
          <w:p w14:paraId="6DC483F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2706F38B"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50B9F57C" w14:textId="77777777" w:rsidR="00071D1C" w:rsidRPr="00B138F3" w:rsidRDefault="00071D1C" w:rsidP="00250D09">
            <w:pPr>
              <w:widowControl w:val="0"/>
              <w:jc w:val="center"/>
              <w:rPr>
                <w:rFonts w:ascii="GHEA Grapalat" w:hAnsi="GHEA Grapalat"/>
              </w:rPr>
            </w:pPr>
          </w:p>
        </w:tc>
        <w:tc>
          <w:tcPr>
            <w:tcW w:w="4343" w:type="dxa"/>
          </w:tcPr>
          <w:p w14:paraId="090B75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7AD7F2E"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75F4D6AF"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4CDCE2A5"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192C3DD4" w14:textId="77777777" w:rsidR="00071D1C" w:rsidRPr="00B138F3" w:rsidRDefault="00071D1C" w:rsidP="00250D09">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14C9B32"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2EABB50" w14:textId="77777777" w:rsidR="00071D1C" w:rsidRPr="00B138F3" w:rsidRDefault="00071D1C" w:rsidP="00250D09">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14:paraId="02209FFE"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148"/>
        <w:gridCol w:w="1321"/>
        <w:gridCol w:w="1004"/>
        <w:gridCol w:w="1004"/>
        <w:gridCol w:w="716"/>
        <w:gridCol w:w="859"/>
        <w:gridCol w:w="544"/>
        <w:gridCol w:w="606"/>
        <w:gridCol w:w="717"/>
        <w:gridCol w:w="852"/>
        <w:gridCol w:w="868"/>
        <w:gridCol w:w="860"/>
        <w:gridCol w:w="1004"/>
        <w:gridCol w:w="860"/>
        <w:gridCol w:w="819"/>
      </w:tblGrid>
      <w:tr w:rsidR="00B138F3" w:rsidRPr="00B138F3" w14:paraId="66D74491" w14:textId="77777777" w:rsidTr="006838C3">
        <w:trPr>
          <w:trHeight w:val="305"/>
          <w:jc w:val="center"/>
        </w:trPr>
        <w:tc>
          <w:tcPr>
            <w:tcW w:w="15905" w:type="dxa"/>
            <w:gridSpan w:val="16"/>
          </w:tcPr>
          <w:p w14:paraId="38A68208"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2A181D8" w14:textId="77777777" w:rsidTr="00F97B82">
        <w:trPr>
          <w:trHeight w:val="747"/>
          <w:jc w:val="center"/>
        </w:trPr>
        <w:tc>
          <w:tcPr>
            <w:tcW w:w="1723" w:type="dxa"/>
            <w:vAlign w:val="center"/>
          </w:tcPr>
          <w:p w14:paraId="6B6E54C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8" w:type="dxa"/>
            <w:vAlign w:val="center"/>
          </w:tcPr>
          <w:p w14:paraId="02B82C6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21" w:type="dxa"/>
            <w:vAlign w:val="center"/>
          </w:tcPr>
          <w:p w14:paraId="6E8CC6B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13" w:type="dxa"/>
            <w:gridSpan w:val="13"/>
            <w:vAlign w:val="center"/>
          </w:tcPr>
          <w:p w14:paraId="29B0E72D" w14:textId="77777777" w:rsidR="00071D1C" w:rsidRPr="00B138F3" w:rsidRDefault="00071D1C" w:rsidP="00250D0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7"/>
              <w:t>**</w:t>
            </w:r>
          </w:p>
        </w:tc>
      </w:tr>
      <w:tr w:rsidR="00B138F3" w:rsidRPr="00B138F3" w14:paraId="51F0E4E8" w14:textId="77777777" w:rsidTr="00F97B82">
        <w:trPr>
          <w:trHeight w:val="594"/>
          <w:jc w:val="center"/>
        </w:trPr>
        <w:tc>
          <w:tcPr>
            <w:tcW w:w="1723" w:type="dxa"/>
          </w:tcPr>
          <w:p w14:paraId="08FEDC71" w14:textId="77777777" w:rsidR="00071D1C" w:rsidRPr="00B138F3" w:rsidRDefault="00071D1C" w:rsidP="00250D09">
            <w:pPr>
              <w:widowControl w:val="0"/>
              <w:jc w:val="center"/>
              <w:rPr>
                <w:rFonts w:ascii="GHEA Grapalat" w:hAnsi="GHEA Grapalat"/>
                <w:sz w:val="16"/>
                <w:szCs w:val="16"/>
              </w:rPr>
            </w:pPr>
          </w:p>
        </w:tc>
        <w:tc>
          <w:tcPr>
            <w:tcW w:w="2148" w:type="dxa"/>
          </w:tcPr>
          <w:p w14:paraId="345B8B88" w14:textId="77777777" w:rsidR="00071D1C" w:rsidRPr="00B138F3" w:rsidRDefault="00071D1C" w:rsidP="00250D09">
            <w:pPr>
              <w:widowControl w:val="0"/>
              <w:jc w:val="center"/>
              <w:rPr>
                <w:rFonts w:ascii="GHEA Grapalat" w:hAnsi="GHEA Grapalat"/>
                <w:sz w:val="16"/>
                <w:szCs w:val="16"/>
              </w:rPr>
            </w:pPr>
          </w:p>
        </w:tc>
        <w:tc>
          <w:tcPr>
            <w:tcW w:w="1321" w:type="dxa"/>
          </w:tcPr>
          <w:p w14:paraId="3704BEE2" w14:textId="77777777" w:rsidR="00071D1C" w:rsidRPr="00B138F3" w:rsidRDefault="00071D1C" w:rsidP="00250D09">
            <w:pPr>
              <w:widowControl w:val="0"/>
              <w:jc w:val="center"/>
              <w:rPr>
                <w:rFonts w:ascii="GHEA Grapalat" w:hAnsi="GHEA Grapalat"/>
                <w:sz w:val="16"/>
                <w:szCs w:val="16"/>
              </w:rPr>
            </w:pPr>
          </w:p>
        </w:tc>
        <w:tc>
          <w:tcPr>
            <w:tcW w:w="1004" w:type="dxa"/>
            <w:vAlign w:val="center"/>
          </w:tcPr>
          <w:p w14:paraId="4C1BB091"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январь</w:t>
            </w:r>
          </w:p>
        </w:tc>
        <w:tc>
          <w:tcPr>
            <w:tcW w:w="1004" w:type="dxa"/>
            <w:vAlign w:val="center"/>
          </w:tcPr>
          <w:p w14:paraId="5D517F58"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1A8F368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март</w:t>
            </w:r>
          </w:p>
        </w:tc>
        <w:tc>
          <w:tcPr>
            <w:tcW w:w="859" w:type="dxa"/>
            <w:vAlign w:val="center"/>
          </w:tcPr>
          <w:p w14:paraId="032C8210"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апрель</w:t>
            </w:r>
          </w:p>
        </w:tc>
        <w:tc>
          <w:tcPr>
            <w:tcW w:w="544" w:type="dxa"/>
            <w:vAlign w:val="center"/>
          </w:tcPr>
          <w:p w14:paraId="5D865430"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5588E02"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июнь</w:t>
            </w:r>
          </w:p>
        </w:tc>
        <w:tc>
          <w:tcPr>
            <w:tcW w:w="717" w:type="dxa"/>
            <w:vAlign w:val="center"/>
          </w:tcPr>
          <w:p w14:paraId="314CA1A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июль</w:t>
            </w:r>
          </w:p>
        </w:tc>
        <w:tc>
          <w:tcPr>
            <w:tcW w:w="852" w:type="dxa"/>
            <w:vAlign w:val="center"/>
          </w:tcPr>
          <w:p w14:paraId="63E2E6C6"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2BC28FA"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577CB9A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октябрь</w:t>
            </w:r>
          </w:p>
        </w:tc>
        <w:tc>
          <w:tcPr>
            <w:tcW w:w="1004" w:type="dxa"/>
            <w:vAlign w:val="center"/>
          </w:tcPr>
          <w:p w14:paraId="66EA929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50072FD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14:paraId="3EC2CAF5" w14:textId="77777777" w:rsidR="00071D1C" w:rsidRPr="00B138F3" w:rsidRDefault="00071D1C" w:rsidP="00250D09">
            <w:pPr>
              <w:widowControl w:val="0"/>
              <w:jc w:val="center"/>
              <w:rPr>
                <w:rFonts w:ascii="GHEA Grapalat" w:hAnsi="GHEA Grapalat"/>
                <w:sz w:val="16"/>
                <w:szCs w:val="16"/>
                <w:lang w:val="en-US"/>
              </w:rPr>
            </w:pPr>
            <w:r w:rsidRPr="00B138F3">
              <w:rPr>
                <w:rFonts w:ascii="GHEA Grapalat" w:hAnsi="GHEA Grapalat"/>
                <w:sz w:val="16"/>
                <w:szCs w:val="16"/>
              </w:rPr>
              <w:t>Всего</w:t>
            </w:r>
          </w:p>
        </w:tc>
      </w:tr>
      <w:tr w:rsidR="00F97B82" w:rsidRPr="00B138F3" w14:paraId="18A6C64F" w14:textId="77777777" w:rsidTr="00F97B82">
        <w:trPr>
          <w:trHeight w:val="404"/>
          <w:jc w:val="center"/>
        </w:trPr>
        <w:tc>
          <w:tcPr>
            <w:tcW w:w="1723" w:type="dxa"/>
            <w:vAlign w:val="center"/>
          </w:tcPr>
          <w:p w14:paraId="218A7233" w14:textId="01B3479C" w:rsidR="00F97B82" w:rsidRPr="00B138F3" w:rsidRDefault="00F97B82" w:rsidP="00F97B82">
            <w:pPr>
              <w:widowControl w:val="0"/>
              <w:jc w:val="center"/>
              <w:rPr>
                <w:rFonts w:ascii="GHEA Grapalat" w:hAnsi="GHEA Grapalat"/>
                <w:sz w:val="16"/>
                <w:szCs w:val="16"/>
              </w:rPr>
            </w:pPr>
            <w:r w:rsidRPr="0086205C">
              <w:rPr>
                <w:rFonts w:ascii="GHEA Grapalat" w:hAnsi="GHEA Grapalat"/>
                <w:sz w:val="20"/>
                <w:szCs w:val="20"/>
                <w:lang w:val="en-US"/>
              </w:rPr>
              <w:t>1</w:t>
            </w:r>
          </w:p>
        </w:tc>
        <w:tc>
          <w:tcPr>
            <w:tcW w:w="2148" w:type="dxa"/>
            <w:vAlign w:val="center"/>
          </w:tcPr>
          <w:p w14:paraId="574BC0CE" w14:textId="76C36AAD" w:rsidR="00F97B82" w:rsidRPr="00B138F3" w:rsidRDefault="00F97B82" w:rsidP="00F97B82">
            <w:pPr>
              <w:widowControl w:val="0"/>
              <w:jc w:val="center"/>
              <w:rPr>
                <w:rFonts w:ascii="GHEA Grapalat" w:hAnsi="GHEA Grapalat"/>
                <w:sz w:val="16"/>
                <w:szCs w:val="16"/>
              </w:rPr>
            </w:pPr>
            <w:r w:rsidRPr="008F3405">
              <w:rPr>
                <w:rFonts w:ascii="GHEA Grapalat" w:hAnsi="GHEA Grapalat"/>
                <w:sz w:val="20"/>
                <w:szCs w:val="20"/>
              </w:rPr>
              <w:t>38651180</w:t>
            </w:r>
          </w:p>
        </w:tc>
        <w:tc>
          <w:tcPr>
            <w:tcW w:w="1321" w:type="dxa"/>
            <w:vAlign w:val="center"/>
          </w:tcPr>
          <w:p w14:paraId="1030741C" w14:textId="57061A71" w:rsidR="00F97B82" w:rsidRPr="00B138F3" w:rsidRDefault="00F97B82" w:rsidP="00F97B82">
            <w:pPr>
              <w:widowControl w:val="0"/>
              <w:jc w:val="center"/>
              <w:rPr>
                <w:rFonts w:ascii="GHEA Grapalat" w:hAnsi="GHEA Grapalat"/>
                <w:sz w:val="16"/>
                <w:szCs w:val="16"/>
              </w:rPr>
            </w:pPr>
            <w:r w:rsidRPr="00A91C3B">
              <w:rPr>
                <w:rFonts w:ascii="GHEA Grapalat" w:hAnsi="GHEA Grapalat"/>
                <w:sz w:val="20"/>
                <w:szCs w:val="20"/>
              </w:rPr>
              <w:t>камера для фотосъемки</w:t>
            </w:r>
          </w:p>
        </w:tc>
        <w:tc>
          <w:tcPr>
            <w:tcW w:w="1004" w:type="dxa"/>
          </w:tcPr>
          <w:p w14:paraId="19DC5B38" w14:textId="77777777" w:rsidR="00F97B82" w:rsidRPr="00A71D81" w:rsidRDefault="00F97B82" w:rsidP="00F97B82">
            <w:pPr>
              <w:jc w:val="center"/>
              <w:rPr>
                <w:rFonts w:ascii="GHEA Grapalat" w:hAnsi="GHEA Grapalat"/>
                <w:sz w:val="20"/>
                <w:lang w:val="pt-BR"/>
              </w:rPr>
            </w:pPr>
          </w:p>
          <w:p w14:paraId="35A42D57" w14:textId="77777777" w:rsidR="00F97B82" w:rsidRPr="00A71D81" w:rsidRDefault="00F97B82" w:rsidP="00F97B82">
            <w:pPr>
              <w:jc w:val="center"/>
              <w:rPr>
                <w:rFonts w:ascii="GHEA Grapalat" w:hAnsi="GHEA Grapalat"/>
                <w:sz w:val="20"/>
                <w:lang w:val="pt-BR"/>
              </w:rPr>
            </w:pPr>
          </w:p>
          <w:p w14:paraId="2DE2FE69" w14:textId="766C2CB5" w:rsidR="00F97B82" w:rsidRPr="00B138F3" w:rsidRDefault="00F97B82" w:rsidP="00F97B82">
            <w:pPr>
              <w:widowControl w:val="0"/>
              <w:jc w:val="center"/>
              <w:rPr>
                <w:rFonts w:ascii="GHEA Grapalat" w:hAnsi="GHEA Grapalat"/>
                <w:sz w:val="16"/>
                <w:szCs w:val="16"/>
              </w:rPr>
            </w:pPr>
            <w:r w:rsidRPr="00A71D81">
              <w:rPr>
                <w:rFonts w:ascii="GHEA Grapalat" w:hAnsi="GHEA Grapalat"/>
                <w:sz w:val="20"/>
                <w:lang w:val="pt-BR"/>
              </w:rPr>
              <w:t>... %</w:t>
            </w:r>
          </w:p>
        </w:tc>
        <w:tc>
          <w:tcPr>
            <w:tcW w:w="1004" w:type="dxa"/>
          </w:tcPr>
          <w:p w14:paraId="16BB4F58" w14:textId="77777777" w:rsidR="00F97B82" w:rsidRPr="00A71D81" w:rsidRDefault="00F97B82" w:rsidP="00F97B82">
            <w:pPr>
              <w:jc w:val="center"/>
              <w:rPr>
                <w:rFonts w:ascii="GHEA Grapalat" w:hAnsi="GHEA Grapalat"/>
                <w:sz w:val="20"/>
                <w:lang w:val="pt-BR"/>
              </w:rPr>
            </w:pPr>
          </w:p>
          <w:p w14:paraId="2ADFAF3F" w14:textId="77777777" w:rsidR="00F97B82" w:rsidRPr="00A71D81" w:rsidRDefault="00F97B82" w:rsidP="00F97B82">
            <w:pPr>
              <w:jc w:val="center"/>
              <w:rPr>
                <w:rFonts w:ascii="GHEA Grapalat" w:hAnsi="GHEA Grapalat"/>
                <w:sz w:val="20"/>
                <w:lang w:val="pt-BR"/>
              </w:rPr>
            </w:pPr>
          </w:p>
          <w:p w14:paraId="7846CA5F" w14:textId="6252DA47" w:rsidR="00F97B82" w:rsidRPr="00B138F3" w:rsidRDefault="00F97B82" w:rsidP="00F97B82">
            <w:pPr>
              <w:widowControl w:val="0"/>
              <w:jc w:val="center"/>
              <w:rPr>
                <w:rFonts w:ascii="GHEA Grapalat" w:hAnsi="GHEA Grapalat"/>
                <w:sz w:val="16"/>
                <w:szCs w:val="16"/>
              </w:rPr>
            </w:pPr>
            <w:r w:rsidRPr="00A71D81">
              <w:rPr>
                <w:rFonts w:ascii="GHEA Grapalat" w:hAnsi="GHEA Grapalat"/>
                <w:sz w:val="20"/>
                <w:lang w:val="pt-BR"/>
              </w:rPr>
              <w:t>... %</w:t>
            </w:r>
          </w:p>
        </w:tc>
        <w:tc>
          <w:tcPr>
            <w:tcW w:w="716" w:type="dxa"/>
          </w:tcPr>
          <w:p w14:paraId="10996A4C" w14:textId="77777777" w:rsidR="00F97B82" w:rsidRPr="00A71D81" w:rsidRDefault="00F97B82" w:rsidP="00F97B82">
            <w:pPr>
              <w:jc w:val="center"/>
              <w:rPr>
                <w:rFonts w:ascii="GHEA Grapalat" w:hAnsi="GHEA Grapalat"/>
                <w:sz w:val="20"/>
                <w:lang w:val="pt-BR"/>
              </w:rPr>
            </w:pPr>
          </w:p>
          <w:p w14:paraId="688FA66C" w14:textId="77777777" w:rsidR="00F97B82" w:rsidRPr="00A71D81" w:rsidRDefault="00F97B82" w:rsidP="00F97B82">
            <w:pPr>
              <w:jc w:val="center"/>
              <w:rPr>
                <w:rFonts w:ascii="GHEA Grapalat" w:hAnsi="GHEA Grapalat"/>
                <w:sz w:val="20"/>
                <w:lang w:val="pt-BR"/>
              </w:rPr>
            </w:pPr>
          </w:p>
          <w:p w14:paraId="4ECEA29C" w14:textId="69F05BA4"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59" w:type="dxa"/>
          </w:tcPr>
          <w:p w14:paraId="07818712" w14:textId="77777777" w:rsidR="00F97B82" w:rsidRPr="00A71D81" w:rsidRDefault="00F97B82" w:rsidP="00F97B82">
            <w:pPr>
              <w:jc w:val="center"/>
              <w:rPr>
                <w:rFonts w:ascii="GHEA Grapalat" w:hAnsi="GHEA Grapalat"/>
                <w:sz w:val="20"/>
                <w:lang w:val="pt-BR"/>
              </w:rPr>
            </w:pPr>
          </w:p>
          <w:p w14:paraId="0F277836" w14:textId="77777777" w:rsidR="00F97B82" w:rsidRPr="00A71D81" w:rsidRDefault="00F97B82" w:rsidP="00F97B82">
            <w:pPr>
              <w:jc w:val="center"/>
              <w:rPr>
                <w:rFonts w:ascii="GHEA Grapalat" w:hAnsi="GHEA Grapalat"/>
                <w:sz w:val="20"/>
                <w:lang w:val="pt-BR"/>
              </w:rPr>
            </w:pPr>
          </w:p>
          <w:p w14:paraId="68411D80" w14:textId="783B6BB5"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544" w:type="dxa"/>
          </w:tcPr>
          <w:p w14:paraId="0527A439" w14:textId="77777777" w:rsidR="00F97B82" w:rsidRPr="00A71D81" w:rsidRDefault="00F97B82" w:rsidP="00F97B82">
            <w:pPr>
              <w:jc w:val="center"/>
              <w:rPr>
                <w:rFonts w:ascii="GHEA Grapalat" w:hAnsi="GHEA Grapalat"/>
                <w:sz w:val="20"/>
                <w:lang w:val="pt-BR"/>
              </w:rPr>
            </w:pPr>
          </w:p>
          <w:p w14:paraId="5CD3D242" w14:textId="77777777" w:rsidR="00F97B82" w:rsidRPr="00A71D81" w:rsidRDefault="00F97B82" w:rsidP="00F97B82">
            <w:pPr>
              <w:jc w:val="center"/>
              <w:rPr>
                <w:rFonts w:ascii="GHEA Grapalat" w:hAnsi="GHEA Grapalat"/>
                <w:sz w:val="20"/>
                <w:lang w:val="pt-BR"/>
              </w:rPr>
            </w:pPr>
          </w:p>
          <w:p w14:paraId="2515A7BF" w14:textId="4536069E"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606" w:type="dxa"/>
          </w:tcPr>
          <w:p w14:paraId="168E5EB9" w14:textId="77777777" w:rsidR="00F97B82" w:rsidRPr="00A71D81" w:rsidRDefault="00F97B82" w:rsidP="00F97B82">
            <w:pPr>
              <w:jc w:val="center"/>
              <w:rPr>
                <w:rFonts w:ascii="GHEA Grapalat" w:hAnsi="GHEA Grapalat"/>
                <w:sz w:val="20"/>
                <w:lang w:val="pt-BR"/>
              </w:rPr>
            </w:pPr>
          </w:p>
          <w:p w14:paraId="6ED4A76F" w14:textId="77777777" w:rsidR="00F97B82" w:rsidRPr="00A71D81" w:rsidRDefault="00F97B82" w:rsidP="00F97B82">
            <w:pPr>
              <w:jc w:val="center"/>
              <w:rPr>
                <w:rFonts w:ascii="GHEA Grapalat" w:hAnsi="GHEA Grapalat"/>
                <w:sz w:val="20"/>
                <w:lang w:val="pt-BR"/>
              </w:rPr>
            </w:pPr>
          </w:p>
          <w:p w14:paraId="4AD1019C" w14:textId="6F28516C"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717" w:type="dxa"/>
          </w:tcPr>
          <w:p w14:paraId="3EBF7921" w14:textId="77777777" w:rsidR="00F97B82" w:rsidRPr="00A71D81" w:rsidRDefault="00F97B82" w:rsidP="00F97B82">
            <w:pPr>
              <w:jc w:val="center"/>
              <w:rPr>
                <w:rFonts w:ascii="GHEA Grapalat" w:hAnsi="GHEA Grapalat"/>
                <w:sz w:val="20"/>
                <w:lang w:val="pt-BR"/>
              </w:rPr>
            </w:pPr>
          </w:p>
          <w:p w14:paraId="5296CB9E" w14:textId="77777777" w:rsidR="00F97B82" w:rsidRPr="00A71D81" w:rsidRDefault="00F97B82" w:rsidP="00F97B82">
            <w:pPr>
              <w:jc w:val="center"/>
              <w:rPr>
                <w:rFonts w:ascii="GHEA Grapalat" w:hAnsi="GHEA Grapalat"/>
                <w:sz w:val="20"/>
                <w:lang w:val="pt-BR"/>
              </w:rPr>
            </w:pPr>
          </w:p>
          <w:p w14:paraId="4F37927D" w14:textId="7E0E4410"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52" w:type="dxa"/>
          </w:tcPr>
          <w:p w14:paraId="736DBD03" w14:textId="77777777" w:rsidR="00F97B82" w:rsidRPr="00A71D81" w:rsidRDefault="00F97B82" w:rsidP="00F97B82">
            <w:pPr>
              <w:jc w:val="center"/>
              <w:rPr>
                <w:rFonts w:ascii="GHEA Grapalat" w:hAnsi="GHEA Grapalat"/>
                <w:sz w:val="20"/>
                <w:lang w:val="pt-BR"/>
              </w:rPr>
            </w:pPr>
          </w:p>
          <w:p w14:paraId="53F90CC8" w14:textId="77777777" w:rsidR="00F97B82" w:rsidRPr="00A71D81" w:rsidRDefault="00F97B82" w:rsidP="00F97B82">
            <w:pPr>
              <w:jc w:val="center"/>
              <w:rPr>
                <w:rFonts w:ascii="GHEA Grapalat" w:hAnsi="GHEA Grapalat"/>
                <w:sz w:val="20"/>
                <w:lang w:val="pt-BR"/>
              </w:rPr>
            </w:pPr>
          </w:p>
          <w:p w14:paraId="21FBB6EE" w14:textId="146C35B1"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68" w:type="dxa"/>
          </w:tcPr>
          <w:p w14:paraId="43418718" w14:textId="77777777" w:rsidR="00F97B82" w:rsidRPr="00A71D81" w:rsidRDefault="00F97B82" w:rsidP="00F97B82">
            <w:pPr>
              <w:jc w:val="center"/>
              <w:rPr>
                <w:rFonts w:ascii="GHEA Grapalat" w:hAnsi="GHEA Grapalat"/>
                <w:sz w:val="20"/>
                <w:lang w:val="pt-BR"/>
              </w:rPr>
            </w:pPr>
          </w:p>
          <w:p w14:paraId="43E86F8C" w14:textId="77777777" w:rsidR="00F97B82" w:rsidRPr="00A71D81" w:rsidRDefault="00F97B82" w:rsidP="00F97B82">
            <w:pPr>
              <w:jc w:val="center"/>
              <w:rPr>
                <w:rFonts w:ascii="GHEA Grapalat" w:hAnsi="GHEA Grapalat"/>
                <w:sz w:val="20"/>
                <w:lang w:val="pt-BR"/>
              </w:rPr>
            </w:pPr>
          </w:p>
          <w:p w14:paraId="50A5830E" w14:textId="470C20CE"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60" w:type="dxa"/>
          </w:tcPr>
          <w:p w14:paraId="13EDD17B" w14:textId="77777777" w:rsidR="00F97B82" w:rsidRPr="00A71D81" w:rsidRDefault="00F97B82" w:rsidP="00F97B82">
            <w:pPr>
              <w:jc w:val="center"/>
              <w:rPr>
                <w:rFonts w:ascii="GHEA Grapalat" w:hAnsi="GHEA Grapalat"/>
                <w:sz w:val="20"/>
                <w:lang w:val="pt-BR"/>
              </w:rPr>
            </w:pPr>
          </w:p>
          <w:p w14:paraId="258A0772" w14:textId="77777777" w:rsidR="00F97B82" w:rsidRPr="00A71D81" w:rsidRDefault="00F97B82" w:rsidP="00F97B82">
            <w:pPr>
              <w:jc w:val="center"/>
              <w:rPr>
                <w:rFonts w:ascii="GHEA Grapalat" w:hAnsi="GHEA Grapalat"/>
                <w:sz w:val="20"/>
                <w:lang w:val="pt-BR"/>
              </w:rPr>
            </w:pPr>
          </w:p>
          <w:p w14:paraId="78A18B92" w14:textId="3B4C56E3"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1004" w:type="dxa"/>
          </w:tcPr>
          <w:p w14:paraId="04CE4A85" w14:textId="77777777" w:rsidR="00F97B82" w:rsidRPr="00A71D81" w:rsidRDefault="00F97B82" w:rsidP="00F97B82">
            <w:pPr>
              <w:jc w:val="center"/>
              <w:rPr>
                <w:rFonts w:ascii="GHEA Grapalat" w:hAnsi="GHEA Grapalat"/>
                <w:sz w:val="20"/>
                <w:lang w:val="pt-BR"/>
              </w:rPr>
            </w:pPr>
          </w:p>
          <w:p w14:paraId="790D873C" w14:textId="77777777" w:rsidR="00F97B82" w:rsidRPr="00A71D81" w:rsidRDefault="00F97B82" w:rsidP="00F97B82">
            <w:pPr>
              <w:jc w:val="center"/>
              <w:rPr>
                <w:rFonts w:ascii="GHEA Grapalat" w:hAnsi="GHEA Grapalat"/>
                <w:sz w:val="20"/>
                <w:lang w:val="pt-BR"/>
              </w:rPr>
            </w:pPr>
          </w:p>
          <w:p w14:paraId="687457EC" w14:textId="170A0E79"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60" w:type="dxa"/>
          </w:tcPr>
          <w:p w14:paraId="7E6ECFE4" w14:textId="77777777" w:rsidR="00F97B82" w:rsidRPr="00A71D81" w:rsidRDefault="00F97B82" w:rsidP="00F97B82">
            <w:pPr>
              <w:jc w:val="center"/>
              <w:rPr>
                <w:rFonts w:ascii="GHEA Grapalat" w:hAnsi="GHEA Grapalat"/>
                <w:sz w:val="20"/>
                <w:lang w:val="pt-BR"/>
              </w:rPr>
            </w:pPr>
          </w:p>
          <w:p w14:paraId="7C2A478C" w14:textId="77777777" w:rsidR="00F97B82" w:rsidRPr="00A71D81" w:rsidRDefault="00F97B82" w:rsidP="00F97B82">
            <w:pPr>
              <w:jc w:val="center"/>
              <w:rPr>
                <w:rFonts w:ascii="GHEA Grapalat" w:hAnsi="GHEA Grapalat"/>
                <w:sz w:val="20"/>
                <w:lang w:val="pt-BR"/>
              </w:rPr>
            </w:pPr>
          </w:p>
          <w:p w14:paraId="525DEA8D" w14:textId="7D07D173" w:rsidR="00F97B82" w:rsidRPr="00B138F3" w:rsidRDefault="00F97B82" w:rsidP="00F97B82">
            <w:pPr>
              <w:widowControl w:val="0"/>
              <w:jc w:val="center"/>
              <w:rPr>
                <w:rFonts w:ascii="GHEA Grapalat" w:hAnsi="GHEA Grapalat" w:cs="Arial"/>
                <w:sz w:val="16"/>
                <w:szCs w:val="16"/>
              </w:rPr>
            </w:pPr>
            <w:r w:rsidRPr="00A71D81">
              <w:rPr>
                <w:rFonts w:ascii="GHEA Grapalat" w:hAnsi="GHEA Grapalat"/>
                <w:sz w:val="20"/>
                <w:lang w:val="pt-BR"/>
              </w:rPr>
              <w:t>... %</w:t>
            </w:r>
          </w:p>
        </w:tc>
        <w:tc>
          <w:tcPr>
            <w:tcW w:w="819" w:type="dxa"/>
          </w:tcPr>
          <w:p w14:paraId="4DEA9EC3" w14:textId="77777777" w:rsidR="00F97B82" w:rsidRPr="00A71D81" w:rsidRDefault="00F97B82" w:rsidP="00F97B82">
            <w:pPr>
              <w:jc w:val="center"/>
              <w:rPr>
                <w:rFonts w:ascii="GHEA Grapalat" w:hAnsi="GHEA Grapalat"/>
                <w:sz w:val="20"/>
                <w:lang w:val="pt-BR"/>
              </w:rPr>
            </w:pPr>
          </w:p>
          <w:p w14:paraId="3CD9827F" w14:textId="77777777" w:rsidR="00F97B82" w:rsidRPr="00A71D81" w:rsidRDefault="00F97B82" w:rsidP="00F97B82">
            <w:pPr>
              <w:jc w:val="center"/>
              <w:rPr>
                <w:rFonts w:ascii="GHEA Grapalat" w:hAnsi="GHEA Grapalat"/>
                <w:sz w:val="20"/>
                <w:lang w:val="pt-BR"/>
              </w:rPr>
            </w:pPr>
          </w:p>
          <w:p w14:paraId="77FBF9B0" w14:textId="7F700BF0" w:rsidR="00F97B82" w:rsidRPr="00B138F3" w:rsidRDefault="00F97B82" w:rsidP="00F97B82">
            <w:pPr>
              <w:widowControl w:val="0"/>
              <w:jc w:val="center"/>
              <w:rPr>
                <w:rFonts w:ascii="GHEA Grapalat" w:hAnsi="GHEA Grapalat"/>
                <w:b/>
                <w:sz w:val="16"/>
                <w:szCs w:val="16"/>
              </w:rPr>
            </w:pPr>
            <w:r w:rsidRPr="00A71D81">
              <w:rPr>
                <w:rFonts w:ascii="GHEA Grapalat" w:hAnsi="GHEA Grapalat"/>
                <w:sz w:val="20"/>
                <w:lang w:val="pt-BR"/>
              </w:rPr>
              <w:t>... %</w:t>
            </w:r>
          </w:p>
        </w:tc>
      </w:tr>
    </w:tbl>
    <w:p w14:paraId="5112716E" w14:textId="77777777" w:rsidR="00071D1C" w:rsidRPr="00B138F3" w:rsidRDefault="00071D1C" w:rsidP="00250D09">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2F401BD" w14:textId="77777777" w:rsidTr="00E22E51">
        <w:trPr>
          <w:jc w:val="center"/>
        </w:trPr>
        <w:tc>
          <w:tcPr>
            <w:tcW w:w="4536" w:type="dxa"/>
          </w:tcPr>
          <w:p w14:paraId="4B9673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5DFE70B"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59AF8A3B"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3E56CF3A"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358BD16" w14:textId="77777777" w:rsidR="00071D1C" w:rsidRPr="00B138F3" w:rsidRDefault="00071D1C" w:rsidP="00250D09">
            <w:pPr>
              <w:widowControl w:val="0"/>
              <w:jc w:val="center"/>
              <w:rPr>
                <w:rFonts w:ascii="GHEA Grapalat" w:hAnsi="GHEA Grapalat"/>
              </w:rPr>
            </w:pPr>
          </w:p>
        </w:tc>
        <w:tc>
          <w:tcPr>
            <w:tcW w:w="4343" w:type="dxa"/>
          </w:tcPr>
          <w:p w14:paraId="1E5AC6BE"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B872105"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2A0A86EC"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70E6D7D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45F3A260" w14:textId="77777777" w:rsidR="00071D1C" w:rsidRPr="00B138F3" w:rsidRDefault="00071D1C" w:rsidP="00250D09">
      <w:pPr>
        <w:widowControl w:val="0"/>
        <w:rPr>
          <w:rFonts w:ascii="GHEA Grapalat" w:hAnsi="GHEA Grapalat"/>
        </w:rPr>
        <w:sectPr w:rsidR="00071D1C" w:rsidRPr="00B138F3" w:rsidSect="00250D09">
          <w:footnotePr>
            <w:pos w:val="beneathText"/>
          </w:footnotePr>
          <w:pgSz w:w="16838" w:h="11906" w:orient="landscape" w:code="9"/>
          <w:pgMar w:top="360" w:right="566" w:bottom="360" w:left="540" w:header="561" w:footer="561" w:gutter="0"/>
          <w:cols w:space="720"/>
        </w:sectPr>
      </w:pPr>
    </w:p>
    <w:p w14:paraId="2EA91A3D"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3</w:t>
      </w:r>
    </w:p>
    <w:p w14:paraId="28605613"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D2EE6C" w14:textId="77777777" w:rsidR="00071D1C" w:rsidRPr="00B138F3" w:rsidRDefault="00071D1C" w:rsidP="00250D09">
      <w:pPr>
        <w:widowControl w:val="0"/>
        <w:ind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4FE708E" w14:textId="77777777" w:rsidTr="007A2020">
        <w:trPr>
          <w:tblCellSpacing w:w="7" w:type="dxa"/>
          <w:jc w:val="center"/>
        </w:trPr>
        <w:tc>
          <w:tcPr>
            <w:tcW w:w="0" w:type="auto"/>
            <w:vAlign w:val="center"/>
          </w:tcPr>
          <w:p w14:paraId="41115EB4" w14:textId="77777777" w:rsidR="0038400D" w:rsidRPr="00B138F3" w:rsidRDefault="00EB713D" w:rsidP="00250D09">
            <w:pPr>
              <w:widowControl w:val="0"/>
              <w:jc w:val="center"/>
              <w:rPr>
                <w:rFonts w:ascii="GHEA Grapalat" w:hAnsi="GHEA Grapalat"/>
                <w:iCs/>
              </w:rPr>
            </w:pPr>
            <w:r w:rsidRPr="00B138F3">
              <w:rPr>
                <w:rFonts w:ascii="GHEA Grapalat" w:hAnsi="GHEA Grapalat"/>
              </w:rPr>
              <w:t xml:space="preserve">Сторона договора </w:t>
            </w:r>
          </w:p>
          <w:p w14:paraId="526B0571"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BCA906"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6AD3760" w14:textId="77777777" w:rsidR="0038400D" w:rsidRPr="00B138F3" w:rsidRDefault="0038400D" w:rsidP="00250D09">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E3242CE" w14:textId="77777777" w:rsidR="0038400D" w:rsidRPr="00B138F3" w:rsidRDefault="00E67FD5" w:rsidP="00250D09">
            <w:pPr>
              <w:widowControl w:val="0"/>
              <w:jc w:val="center"/>
              <w:rPr>
                <w:rFonts w:ascii="GHEA Grapalat" w:hAnsi="GHEA Grapalat"/>
                <w:iCs/>
              </w:rPr>
            </w:pPr>
            <w:r w:rsidRPr="00B138F3">
              <w:rPr>
                <w:rFonts w:ascii="GHEA Grapalat" w:hAnsi="GHEA Grapalat"/>
              </w:rPr>
              <w:t>Р/С____________________________</w:t>
            </w:r>
          </w:p>
          <w:p w14:paraId="7939A602"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3A29E60"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Заказчик </w:t>
            </w:r>
          </w:p>
          <w:p w14:paraId="00A2A843"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B1DCE94"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18B0578"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D5D9BCC" w14:textId="77777777" w:rsidR="0038400D" w:rsidRPr="00B138F3" w:rsidRDefault="0038400D" w:rsidP="00250D09">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2E945C"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030B6FA" w14:textId="77777777" w:rsidR="0038400D" w:rsidRPr="00B138F3" w:rsidRDefault="0038400D" w:rsidP="00250D09">
      <w:pPr>
        <w:widowControl w:val="0"/>
        <w:ind w:firstLine="375"/>
        <w:rPr>
          <w:rFonts w:ascii="GHEA Grapalat" w:hAnsi="GHEA Grapalat"/>
          <w:iCs/>
        </w:rPr>
      </w:pPr>
    </w:p>
    <w:p w14:paraId="77E861EB" w14:textId="77777777" w:rsidR="0038400D" w:rsidRPr="00B138F3" w:rsidRDefault="0038400D" w:rsidP="00250D09">
      <w:pPr>
        <w:widowControl w:val="0"/>
        <w:jc w:val="center"/>
        <w:rPr>
          <w:rFonts w:ascii="GHEA Grapalat" w:hAnsi="GHEA Grapalat"/>
          <w:iCs/>
        </w:rPr>
      </w:pPr>
      <w:r w:rsidRPr="00B138F3">
        <w:rPr>
          <w:rFonts w:ascii="GHEA Grapalat" w:hAnsi="GHEA Grapalat"/>
          <w:b/>
        </w:rPr>
        <w:t>АКТ №</w:t>
      </w:r>
    </w:p>
    <w:p w14:paraId="2901710E" w14:textId="77777777" w:rsidR="0038400D" w:rsidRPr="00B138F3" w:rsidRDefault="0038400D" w:rsidP="00250D09">
      <w:pPr>
        <w:widowControl w:val="0"/>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5AE327" w14:textId="77777777" w:rsidR="0038400D" w:rsidRPr="00B138F3" w:rsidRDefault="0038400D" w:rsidP="00250D09">
      <w:pPr>
        <w:pStyle w:val="BodyTextIndent"/>
        <w:widowControl w:val="0"/>
        <w:spacing w:line="240" w:lineRule="auto"/>
        <w:ind w:firstLine="0"/>
        <w:jc w:val="center"/>
        <w:rPr>
          <w:rFonts w:ascii="GHEA Grapalat" w:hAnsi="GHEA Grapalat"/>
          <w:b/>
          <w:bCs/>
          <w:iCs/>
          <w:sz w:val="24"/>
          <w:szCs w:val="24"/>
        </w:rPr>
      </w:pPr>
    </w:p>
    <w:p w14:paraId="34C92A6E" w14:textId="77777777" w:rsidR="0038400D" w:rsidRPr="00B138F3" w:rsidRDefault="0038400D" w:rsidP="00250D09">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46DA0F1"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CC4155F"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9748C7E"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73E9357" w14:textId="4AD3BA2C" w:rsidR="00AB4EAB" w:rsidRPr="00B138F3" w:rsidRDefault="0038400D" w:rsidP="00250D09">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6A75B14" w14:textId="77777777" w:rsidR="0038400D" w:rsidRPr="00B138F3" w:rsidRDefault="0038400D" w:rsidP="00250D09">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804B6BC" w14:textId="77777777" w:rsidTr="00AB4EAB">
        <w:trPr>
          <w:jc w:val="center"/>
        </w:trPr>
        <w:tc>
          <w:tcPr>
            <w:tcW w:w="442" w:type="dxa"/>
            <w:vMerge w:val="restart"/>
            <w:vAlign w:val="center"/>
          </w:tcPr>
          <w:p w14:paraId="4D5DEC73"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744DDFB" w14:textId="77777777" w:rsidR="0038400D" w:rsidRPr="00B138F3" w:rsidRDefault="0038400D" w:rsidP="00250D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0E211C4" w14:textId="77777777" w:rsidTr="00AB4EAB">
        <w:trPr>
          <w:jc w:val="center"/>
        </w:trPr>
        <w:tc>
          <w:tcPr>
            <w:tcW w:w="442" w:type="dxa"/>
            <w:vMerge/>
          </w:tcPr>
          <w:p w14:paraId="07E307E4"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2BB275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844D29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34F2BD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F51BA3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4D62758D"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55448653"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58A95FF" w14:textId="77777777" w:rsidTr="00AB4EAB">
        <w:trPr>
          <w:trHeight w:val="1105"/>
          <w:jc w:val="center"/>
        </w:trPr>
        <w:tc>
          <w:tcPr>
            <w:tcW w:w="442" w:type="dxa"/>
            <w:vMerge/>
            <w:tcBorders>
              <w:bottom w:val="single" w:sz="4" w:space="0" w:color="auto"/>
            </w:tcBorders>
          </w:tcPr>
          <w:p w14:paraId="3BD0707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467713B1"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13B49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3A785E0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6BAFAF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3E3AD52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721144C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1B88D59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6B77FF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B138F3" w:rsidRPr="00B138F3" w14:paraId="28F522CC" w14:textId="77777777" w:rsidTr="00AB4EAB">
        <w:trPr>
          <w:jc w:val="center"/>
        </w:trPr>
        <w:tc>
          <w:tcPr>
            <w:tcW w:w="442" w:type="dxa"/>
            <w:vAlign w:val="center"/>
          </w:tcPr>
          <w:p w14:paraId="60A9543E"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B11AB0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4FDC44C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50484AF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07074B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53A76E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5EF087BC"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4C941A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8C6AD5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38400D" w:rsidRPr="00B138F3" w14:paraId="7BBB3A4A" w14:textId="77777777" w:rsidTr="00AB4EAB">
        <w:trPr>
          <w:jc w:val="center"/>
        </w:trPr>
        <w:tc>
          <w:tcPr>
            <w:tcW w:w="442" w:type="dxa"/>
          </w:tcPr>
          <w:p w14:paraId="5F44C2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tcPr>
          <w:p w14:paraId="6BE3B306"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tcPr>
          <w:p w14:paraId="1957EEC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Pr>
          <w:p w14:paraId="5D7137F7"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tcPr>
          <w:p w14:paraId="5B7CE47B"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tcPr>
          <w:p w14:paraId="615636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tcPr>
          <w:p w14:paraId="4368261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tcPr>
          <w:p w14:paraId="0D8B56B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tcPr>
          <w:p w14:paraId="35899F9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bl>
    <w:p w14:paraId="58B82710" w14:textId="77777777" w:rsidR="0038400D" w:rsidRPr="00B138F3" w:rsidRDefault="0038400D" w:rsidP="00250D09">
      <w:pPr>
        <w:widowControl w:val="0"/>
        <w:ind w:firstLine="375"/>
        <w:jc w:val="both"/>
        <w:rPr>
          <w:rFonts w:ascii="GHEA Grapalat" w:hAnsi="GHEA Grapalat" w:cs="Arial"/>
          <w:iCs/>
          <w:lang w:val="en-US"/>
        </w:rPr>
      </w:pPr>
    </w:p>
    <w:p w14:paraId="2BBF6628" w14:textId="77777777" w:rsidR="0038400D" w:rsidRPr="00B138F3" w:rsidRDefault="0038400D" w:rsidP="00250D09">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8BEE219" w14:textId="77777777" w:rsidR="0038400D" w:rsidRPr="00B138F3" w:rsidRDefault="0038400D" w:rsidP="00250D0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E3117E6" w14:textId="77777777" w:rsidTr="007A2020">
        <w:trPr>
          <w:trHeight w:val="266"/>
          <w:tblCellSpacing w:w="7" w:type="dxa"/>
          <w:jc w:val="center"/>
        </w:trPr>
        <w:tc>
          <w:tcPr>
            <w:tcW w:w="0" w:type="auto"/>
            <w:vAlign w:val="center"/>
          </w:tcPr>
          <w:p w14:paraId="7DF4C38D" w14:textId="77777777" w:rsidR="0038400D" w:rsidRPr="00B138F3" w:rsidRDefault="0038400D" w:rsidP="00250D09">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1FEFCB2" w14:textId="77777777" w:rsidR="0038400D" w:rsidRPr="00B138F3" w:rsidRDefault="0038400D" w:rsidP="00250D09">
            <w:pPr>
              <w:widowControl w:val="0"/>
              <w:jc w:val="center"/>
              <w:rPr>
                <w:rFonts w:ascii="GHEA Grapalat" w:hAnsi="GHEA Grapalat"/>
                <w:iCs/>
              </w:rPr>
            </w:pPr>
            <w:r w:rsidRPr="00B138F3">
              <w:rPr>
                <w:rFonts w:ascii="GHEA Grapalat" w:hAnsi="GHEA Grapalat"/>
              </w:rPr>
              <w:t>Товар принят</w:t>
            </w:r>
          </w:p>
        </w:tc>
      </w:tr>
      <w:tr w:rsidR="00B138F3" w:rsidRPr="00B138F3" w14:paraId="0BD1A3C6" w14:textId="77777777" w:rsidTr="007A2020">
        <w:trPr>
          <w:trHeight w:val="473"/>
          <w:tblCellSpacing w:w="7" w:type="dxa"/>
          <w:jc w:val="center"/>
        </w:trPr>
        <w:tc>
          <w:tcPr>
            <w:tcW w:w="0" w:type="auto"/>
            <w:vAlign w:val="center"/>
          </w:tcPr>
          <w:p w14:paraId="5C6EA739"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12194A"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60EEB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AB2E396"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5C3A018" w14:textId="77777777" w:rsidTr="007A2020">
        <w:trPr>
          <w:trHeight w:val="503"/>
          <w:tblCellSpacing w:w="7" w:type="dxa"/>
          <w:jc w:val="center"/>
        </w:trPr>
        <w:tc>
          <w:tcPr>
            <w:tcW w:w="0" w:type="auto"/>
            <w:vAlign w:val="center"/>
          </w:tcPr>
          <w:p w14:paraId="048491D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CDB8D57"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DCA3133"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0CE4F44"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C7E67A1" w14:textId="77777777" w:rsidTr="007A2020">
        <w:trPr>
          <w:trHeight w:val="281"/>
          <w:tblCellSpacing w:w="7" w:type="dxa"/>
          <w:jc w:val="center"/>
        </w:trPr>
        <w:tc>
          <w:tcPr>
            <w:tcW w:w="0" w:type="auto"/>
            <w:vAlign w:val="center"/>
          </w:tcPr>
          <w:p w14:paraId="4CE1A1FE"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c>
          <w:tcPr>
            <w:tcW w:w="0" w:type="auto"/>
            <w:vAlign w:val="center"/>
          </w:tcPr>
          <w:p w14:paraId="07106EFC"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r>
    </w:tbl>
    <w:p w14:paraId="385A5A2A" w14:textId="77777777" w:rsidR="00196F14" w:rsidRPr="00B138F3" w:rsidRDefault="00196F14" w:rsidP="00250D09">
      <w:pPr>
        <w:widowControl w:val="0"/>
        <w:jc w:val="right"/>
        <w:rPr>
          <w:rFonts w:ascii="GHEA Grapalat" w:hAnsi="GHEA Grapalat" w:cs="Sylfaen"/>
          <w:b/>
        </w:rPr>
      </w:pPr>
    </w:p>
    <w:p w14:paraId="7D41CC74" w14:textId="77777777" w:rsidR="00196F14" w:rsidRPr="00B138F3" w:rsidRDefault="00196F14" w:rsidP="00250D09">
      <w:pPr>
        <w:rPr>
          <w:rFonts w:ascii="GHEA Grapalat" w:hAnsi="GHEA Grapalat" w:cs="Sylfaen"/>
          <w:b/>
        </w:rPr>
      </w:pPr>
      <w:r w:rsidRPr="00B138F3">
        <w:rPr>
          <w:rFonts w:ascii="GHEA Grapalat" w:hAnsi="GHEA Grapalat" w:cs="Sylfaen"/>
          <w:b/>
        </w:rPr>
        <w:br w:type="page"/>
      </w:r>
    </w:p>
    <w:p w14:paraId="604D7E1E" w14:textId="77777777" w:rsidR="00071D1C" w:rsidRPr="00B138F3" w:rsidRDefault="00071D1C" w:rsidP="00250D09">
      <w:pPr>
        <w:widowControl w:val="0"/>
        <w:jc w:val="right"/>
        <w:rPr>
          <w:rFonts w:ascii="GHEA Grapalat" w:hAnsi="GHEA Grapalat" w:cs="Sylfaen"/>
          <w:i/>
        </w:rPr>
      </w:pPr>
      <w:r w:rsidRPr="00B138F3">
        <w:rPr>
          <w:rFonts w:ascii="GHEA Grapalat" w:hAnsi="GHEA Grapalat"/>
          <w:i/>
        </w:rPr>
        <w:lastRenderedPageBreak/>
        <w:t>Приложение № 3.1</w:t>
      </w:r>
    </w:p>
    <w:p w14:paraId="17EC2808" w14:textId="77777777" w:rsidR="00341A74" w:rsidRPr="00B138F3" w:rsidRDefault="00341A74" w:rsidP="00250D09">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9C87A4B" w14:textId="77777777" w:rsidR="00071D1C" w:rsidRPr="00B138F3" w:rsidRDefault="00071D1C" w:rsidP="00250D09">
      <w:pPr>
        <w:widowControl w:val="0"/>
        <w:tabs>
          <w:tab w:val="left" w:pos="360"/>
          <w:tab w:val="left" w:pos="540"/>
        </w:tabs>
        <w:jc w:val="center"/>
        <w:rPr>
          <w:rFonts w:ascii="GHEA Grapalat" w:hAnsi="GHEA Grapalat" w:cs="Sylfaen"/>
          <w:b/>
          <w:bCs/>
        </w:rPr>
      </w:pPr>
    </w:p>
    <w:p w14:paraId="7B0882B5" w14:textId="77777777" w:rsidR="00071D1C" w:rsidRPr="00B138F3" w:rsidRDefault="00196F14" w:rsidP="00250D09">
      <w:pPr>
        <w:widowControl w:val="0"/>
        <w:jc w:val="center"/>
        <w:rPr>
          <w:rFonts w:ascii="GHEA Grapalat" w:hAnsi="GHEA Grapalat" w:cs="Sylfaen"/>
          <w:bCs/>
        </w:rPr>
      </w:pPr>
      <w:r w:rsidRPr="00B138F3">
        <w:rPr>
          <w:rFonts w:ascii="GHEA Grapalat" w:hAnsi="GHEA Grapalat"/>
        </w:rPr>
        <w:t>АКТ №———</w:t>
      </w:r>
    </w:p>
    <w:p w14:paraId="108B5670"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C7FC3C1" w14:textId="77777777" w:rsidR="00071D1C" w:rsidRPr="00B138F3" w:rsidRDefault="00071D1C" w:rsidP="00250D09">
      <w:pPr>
        <w:widowControl w:val="0"/>
        <w:tabs>
          <w:tab w:val="left" w:pos="360"/>
          <w:tab w:val="left" w:pos="540"/>
        </w:tabs>
        <w:jc w:val="center"/>
        <w:rPr>
          <w:rFonts w:ascii="GHEA Grapalat" w:hAnsi="GHEA Grapalat" w:cs="Sylfaen"/>
        </w:rPr>
      </w:pPr>
    </w:p>
    <w:p w14:paraId="5C859E60" w14:textId="77777777" w:rsidR="006B3AE3" w:rsidRPr="00B138F3" w:rsidRDefault="006B3AE3" w:rsidP="00250D09">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D19ABDC" w14:textId="77777777" w:rsidR="006B3AE3" w:rsidRPr="00B138F3" w:rsidRDefault="006B3AE3" w:rsidP="00250D09">
      <w:pPr>
        <w:widowControl w:val="0"/>
        <w:ind w:hanging="141"/>
        <w:jc w:val="both"/>
        <w:rPr>
          <w:rFonts w:ascii="GHEA Grapalat" w:hAnsi="GHEA Grapalat"/>
          <w:sz w:val="16"/>
        </w:rPr>
      </w:pPr>
      <w:r w:rsidRPr="00B138F3">
        <w:rPr>
          <w:rFonts w:ascii="GHEA Grapalat" w:hAnsi="GHEA Grapalat"/>
          <w:sz w:val="16"/>
        </w:rPr>
        <w:t>номер договора</w:t>
      </w:r>
    </w:p>
    <w:p w14:paraId="2CE2C860" w14:textId="77777777" w:rsidR="006B3AE3" w:rsidRPr="00B138F3" w:rsidRDefault="006B3AE3" w:rsidP="00250D09">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32DE039" w14:textId="77777777" w:rsidR="006B3AE3" w:rsidRPr="00B138F3" w:rsidRDefault="006B3AE3" w:rsidP="00250D09">
      <w:pPr>
        <w:widowControl w:val="0"/>
        <w:tabs>
          <w:tab w:val="left" w:pos="6379"/>
        </w:tabs>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1FF99E9" w14:textId="77777777" w:rsidR="006B3AE3" w:rsidRPr="00B138F3" w:rsidRDefault="006B3AE3" w:rsidP="00250D09">
      <w:pPr>
        <w:widowControl w:val="0"/>
        <w:tabs>
          <w:tab w:val="left" w:pos="360"/>
          <w:tab w:val="left" w:pos="540"/>
        </w:tabs>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5C06A1F" w14:textId="77777777" w:rsidR="006B3AE3" w:rsidRPr="00B138F3" w:rsidRDefault="006B3AE3" w:rsidP="00250D09">
      <w:pPr>
        <w:widowControl w:val="0"/>
        <w:jc w:val="both"/>
        <w:rPr>
          <w:rFonts w:ascii="GHEA Grapalat" w:hAnsi="GHEA Grapalat"/>
          <w:sz w:val="16"/>
        </w:rPr>
      </w:pPr>
      <w:r w:rsidRPr="00B138F3">
        <w:rPr>
          <w:rFonts w:ascii="GHEA Grapalat" w:hAnsi="GHEA Grapalat"/>
          <w:sz w:val="16"/>
        </w:rPr>
        <w:t>наименование Продавца</w:t>
      </w:r>
    </w:p>
    <w:p w14:paraId="61B3DF02" w14:textId="77777777" w:rsidR="00071D1C" w:rsidRPr="00B138F3" w:rsidRDefault="006B3AE3" w:rsidP="00250D09">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639680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7F2EF6" w14:textId="77777777" w:rsidR="00071D1C" w:rsidRPr="00B138F3" w:rsidRDefault="00071D1C" w:rsidP="00250D09">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ECBD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5904DA" w14:textId="77777777" w:rsidR="00071D1C" w:rsidRPr="00B138F3" w:rsidRDefault="0016519F" w:rsidP="00250D09">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1BE208"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DBB27A5"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BF6A4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2EF287"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1AF7D6"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A2C1EE" w14:textId="77777777" w:rsidR="00071D1C" w:rsidRPr="00B138F3" w:rsidRDefault="00071D1C" w:rsidP="00250D09">
            <w:pPr>
              <w:widowControl w:val="0"/>
              <w:jc w:val="center"/>
              <w:rPr>
                <w:rFonts w:ascii="GHEA Grapalat" w:hAnsi="GHEA Grapalat" w:cs="Sylfaen"/>
                <w:sz w:val="20"/>
                <w:szCs w:val="20"/>
              </w:rPr>
            </w:pPr>
          </w:p>
        </w:tc>
      </w:tr>
      <w:tr w:rsidR="00071D1C" w:rsidRPr="00B138F3" w14:paraId="0B58F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1552F4"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1C3E85"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F975307" w14:textId="77777777" w:rsidR="00071D1C" w:rsidRPr="00B138F3" w:rsidRDefault="00071D1C" w:rsidP="00250D09">
            <w:pPr>
              <w:widowControl w:val="0"/>
              <w:jc w:val="center"/>
              <w:rPr>
                <w:rFonts w:ascii="GHEA Grapalat" w:hAnsi="GHEA Grapalat" w:cs="Sylfaen"/>
                <w:sz w:val="20"/>
                <w:szCs w:val="20"/>
              </w:rPr>
            </w:pPr>
          </w:p>
        </w:tc>
      </w:tr>
    </w:tbl>
    <w:p w14:paraId="700D552C" w14:textId="77777777" w:rsidR="00071D1C" w:rsidRPr="00B138F3" w:rsidRDefault="00071D1C" w:rsidP="00250D09">
      <w:pPr>
        <w:widowControl w:val="0"/>
        <w:tabs>
          <w:tab w:val="left" w:pos="360"/>
          <w:tab w:val="left" w:pos="540"/>
        </w:tabs>
        <w:jc w:val="both"/>
        <w:rPr>
          <w:rFonts w:ascii="GHEA Grapalat" w:hAnsi="GHEA Grapalat" w:cs="Sylfaen"/>
        </w:rPr>
      </w:pPr>
    </w:p>
    <w:p w14:paraId="4A895F90"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323E46B" w14:textId="77777777" w:rsidR="00B138F3" w:rsidRDefault="00B138F3" w:rsidP="00250D09">
      <w:pPr>
        <w:rPr>
          <w:rFonts w:ascii="GHEA Grapalat" w:hAnsi="GHEA Grapalat"/>
        </w:rPr>
      </w:pPr>
      <w:r>
        <w:rPr>
          <w:rFonts w:ascii="GHEA Grapalat" w:hAnsi="GHEA Grapalat"/>
        </w:rPr>
        <w:t xml:space="preserve">                                                       </w:t>
      </w:r>
    </w:p>
    <w:p w14:paraId="62FE8CD3" w14:textId="77777777" w:rsidR="00071D1C" w:rsidRPr="00B138F3" w:rsidRDefault="00B138F3" w:rsidP="00250D09">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A6D5E15" w14:textId="77777777" w:rsidR="007072C5" w:rsidRPr="00B138F3" w:rsidRDefault="007072C5" w:rsidP="00250D09">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6546C04" w14:textId="77777777" w:rsidTr="007072C5">
        <w:tc>
          <w:tcPr>
            <w:tcW w:w="4450" w:type="dxa"/>
          </w:tcPr>
          <w:p w14:paraId="30BF26E5"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043DBCF"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FC0AACB" w14:textId="77777777" w:rsidR="00071D1C" w:rsidRPr="00B138F3" w:rsidRDefault="00071D1C" w:rsidP="00250D09">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7D6529AD" w14:textId="77777777" w:rsidR="00071D1C" w:rsidRPr="00B138F3" w:rsidRDefault="00071D1C" w:rsidP="00250D0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4775D82" w14:textId="77777777" w:rsidTr="00E22E51">
        <w:trPr>
          <w:tblCellSpacing w:w="7" w:type="dxa"/>
          <w:jc w:val="center"/>
        </w:trPr>
        <w:tc>
          <w:tcPr>
            <w:tcW w:w="0" w:type="auto"/>
            <w:vAlign w:val="center"/>
          </w:tcPr>
          <w:p w14:paraId="2CFCBC52"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76D173F9"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5AFDA8"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29C20CF2"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0F6E0F4" w14:textId="77777777" w:rsidTr="00E22E51">
        <w:trPr>
          <w:tblCellSpacing w:w="7" w:type="dxa"/>
          <w:jc w:val="center"/>
        </w:trPr>
        <w:tc>
          <w:tcPr>
            <w:tcW w:w="0" w:type="auto"/>
            <w:vAlign w:val="center"/>
          </w:tcPr>
          <w:p w14:paraId="424B038B"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52D3B1A1"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E5247EE"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559E3227"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20C1DE" w14:textId="77777777" w:rsidR="00071D1C" w:rsidRDefault="00071D1C" w:rsidP="00250D09">
      <w:pPr>
        <w:widowControl w:val="0"/>
        <w:ind w:firstLine="142"/>
        <w:jc w:val="center"/>
        <w:rPr>
          <w:rFonts w:ascii="GHEA Grapalat" w:hAnsi="GHEA Grapalat" w:cs="Sylfaen"/>
          <w:b/>
        </w:rPr>
      </w:pPr>
    </w:p>
    <w:p w14:paraId="2986335A" w14:textId="77777777" w:rsidR="001A00D6" w:rsidRDefault="001A00D6" w:rsidP="00250D09">
      <w:pPr>
        <w:widowControl w:val="0"/>
        <w:jc w:val="right"/>
        <w:rPr>
          <w:rFonts w:ascii="GHEA Grapalat" w:hAnsi="GHEA Grapalat"/>
          <w:i/>
        </w:rPr>
      </w:pPr>
    </w:p>
    <w:p w14:paraId="175C03DE" w14:textId="77777777" w:rsidR="001A00D6" w:rsidRDefault="001A00D6" w:rsidP="00250D09">
      <w:pPr>
        <w:widowControl w:val="0"/>
        <w:jc w:val="right"/>
        <w:rPr>
          <w:rFonts w:ascii="GHEA Grapalat" w:hAnsi="GHEA Grapalat"/>
          <w:i/>
        </w:rPr>
      </w:pPr>
    </w:p>
    <w:p w14:paraId="5104250B" w14:textId="77777777" w:rsidR="001A00D6" w:rsidRDefault="001A00D6" w:rsidP="00250D09">
      <w:pPr>
        <w:widowControl w:val="0"/>
        <w:jc w:val="right"/>
        <w:rPr>
          <w:rFonts w:ascii="GHEA Grapalat" w:hAnsi="GHEA Grapalat"/>
          <w:i/>
        </w:rPr>
      </w:pPr>
    </w:p>
    <w:p w14:paraId="608EC8DD" w14:textId="77777777" w:rsidR="001A00D6" w:rsidRDefault="001A00D6" w:rsidP="00250D09">
      <w:pPr>
        <w:widowControl w:val="0"/>
        <w:jc w:val="right"/>
        <w:rPr>
          <w:rFonts w:ascii="GHEA Grapalat" w:hAnsi="GHEA Grapalat"/>
          <w:i/>
        </w:rPr>
      </w:pPr>
    </w:p>
    <w:p w14:paraId="430F327D" w14:textId="77777777" w:rsidR="001A00D6" w:rsidRDefault="001A00D6" w:rsidP="00250D09">
      <w:pPr>
        <w:widowControl w:val="0"/>
        <w:jc w:val="right"/>
        <w:rPr>
          <w:rFonts w:ascii="GHEA Grapalat" w:hAnsi="GHEA Grapalat"/>
          <w:i/>
        </w:rPr>
      </w:pPr>
    </w:p>
    <w:p w14:paraId="55010F57" w14:textId="77777777" w:rsidR="001A00D6" w:rsidRDefault="001A00D6" w:rsidP="00250D09">
      <w:pPr>
        <w:widowControl w:val="0"/>
        <w:jc w:val="right"/>
        <w:rPr>
          <w:rFonts w:ascii="GHEA Grapalat" w:hAnsi="GHEA Grapalat"/>
          <w:i/>
        </w:rPr>
      </w:pPr>
    </w:p>
    <w:p w14:paraId="038C34AA" w14:textId="77777777" w:rsidR="001A00D6" w:rsidRDefault="001A00D6" w:rsidP="00250D09">
      <w:pPr>
        <w:widowControl w:val="0"/>
        <w:jc w:val="right"/>
        <w:rPr>
          <w:rFonts w:ascii="GHEA Grapalat" w:hAnsi="GHEA Grapalat"/>
          <w:i/>
        </w:rPr>
      </w:pPr>
    </w:p>
    <w:p w14:paraId="3C17C594" w14:textId="77777777" w:rsidR="001A00D6" w:rsidRDefault="001A00D6" w:rsidP="00250D09">
      <w:pPr>
        <w:widowControl w:val="0"/>
        <w:jc w:val="right"/>
        <w:rPr>
          <w:rFonts w:ascii="GHEA Grapalat" w:hAnsi="GHEA Grapalat"/>
          <w:i/>
        </w:rPr>
      </w:pPr>
    </w:p>
    <w:p w14:paraId="5FDCE5A9" w14:textId="77777777" w:rsidR="001A00D6" w:rsidRDefault="001A00D6" w:rsidP="00250D09">
      <w:pPr>
        <w:widowControl w:val="0"/>
        <w:jc w:val="right"/>
        <w:rPr>
          <w:rFonts w:ascii="GHEA Grapalat" w:hAnsi="GHEA Grapalat"/>
          <w:i/>
        </w:rPr>
      </w:pPr>
    </w:p>
    <w:p w14:paraId="595C1BDC" w14:textId="77777777" w:rsidR="001A00D6" w:rsidRDefault="001A00D6" w:rsidP="00250D09">
      <w:pPr>
        <w:widowControl w:val="0"/>
        <w:jc w:val="right"/>
        <w:rPr>
          <w:rFonts w:ascii="GHEA Grapalat" w:hAnsi="GHEA Grapalat"/>
          <w:i/>
        </w:rPr>
      </w:pPr>
    </w:p>
    <w:p w14:paraId="1A36FAEC" w14:textId="77777777" w:rsidR="001A00D6" w:rsidRDefault="001A00D6" w:rsidP="00250D09">
      <w:pPr>
        <w:widowControl w:val="0"/>
        <w:jc w:val="right"/>
        <w:rPr>
          <w:rFonts w:ascii="GHEA Grapalat" w:hAnsi="GHEA Grapalat"/>
          <w:i/>
        </w:rPr>
      </w:pPr>
    </w:p>
    <w:p w14:paraId="526E0207" w14:textId="77777777" w:rsidR="001A00D6" w:rsidRDefault="001A00D6" w:rsidP="00250D09">
      <w:pPr>
        <w:widowControl w:val="0"/>
        <w:jc w:val="right"/>
        <w:rPr>
          <w:rFonts w:ascii="GHEA Grapalat" w:hAnsi="GHEA Grapalat"/>
          <w:i/>
        </w:rPr>
      </w:pPr>
    </w:p>
    <w:p w14:paraId="6C4B2B1A" w14:textId="77777777" w:rsidR="001A00D6" w:rsidRDefault="001A00D6" w:rsidP="00250D09">
      <w:pPr>
        <w:widowControl w:val="0"/>
        <w:jc w:val="right"/>
        <w:rPr>
          <w:rFonts w:ascii="GHEA Grapalat" w:hAnsi="GHEA Grapalat"/>
          <w:i/>
        </w:rPr>
      </w:pPr>
    </w:p>
    <w:p w14:paraId="082B1E2F" w14:textId="77777777" w:rsidR="001A00D6" w:rsidRDefault="001A00D6" w:rsidP="00250D09">
      <w:pPr>
        <w:widowControl w:val="0"/>
        <w:jc w:val="right"/>
        <w:rPr>
          <w:rFonts w:ascii="GHEA Grapalat" w:hAnsi="GHEA Grapalat"/>
          <w:i/>
        </w:rPr>
      </w:pPr>
    </w:p>
    <w:p w14:paraId="7F4EF4BB" w14:textId="77777777" w:rsidR="001A00D6" w:rsidRDefault="001A00D6" w:rsidP="00250D09">
      <w:pPr>
        <w:widowControl w:val="0"/>
        <w:jc w:val="right"/>
        <w:rPr>
          <w:rFonts w:ascii="GHEA Grapalat" w:hAnsi="GHEA Grapalat"/>
          <w:i/>
        </w:rPr>
      </w:pPr>
    </w:p>
    <w:p w14:paraId="5807F49A" w14:textId="77777777" w:rsidR="001A00D6" w:rsidRDefault="001A00D6" w:rsidP="00250D09">
      <w:pPr>
        <w:widowControl w:val="0"/>
        <w:jc w:val="right"/>
        <w:rPr>
          <w:rFonts w:ascii="GHEA Grapalat" w:hAnsi="GHEA Grapalat"/>
          <w:i/>
        </w:rPr>
      </w:pPr>
    </w:p>
    <w:p w14:paraId="25BA113B" w14:textId="130F965C" w:rsidR="00AA0F9A" w:rsidRPr="00BA20A0" w:rsidRDefault="00296DAD" w:rsidP="00250D09">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6E33C505" w14:textId="77777777" w:rsidR="00AA0F9A" w:rsidRPr="00BA20A0" w:rsidRDefault="00AA0F9A" w:rsidP="00250D0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31A40AF" w14:textId="77777777" w:rsidR="00AA0F9A" w:rsidRPr="00BA20A0" w:rsidRDefault="00AA0F9A" w:rsidP="00250D09">
      <w:pPr>
        <w:jc w:val="center"/>
        <w:rPr>
          <w:rFonts w:ascii="GHEA Grapalat" w:hAnsi="GHEA Grapalat" w:cs="GHEA Grapalat"/>
        </w:rPr>
      </w:pPr>
    </w:p>
    <w:p w14:paraId="31305AC2" w14:textId="77777777" w:rsidR="00AA0F9A" w:rsidRPr="00BA20A0" w:rsidRDefault="00AA0F9A" w:rsidP="00250D09">
      <w:pPr>
        <w:jc w:val="center"/>
        <w:rPr>
          <w:rFonts w:ascii="GHEA Grapalat" w:hAnsi="GHEA Grapalat" w:cs="GHEA Grapalat"/>
        </w:rPr>
      </w:pPr>
      <w:r w:rsidRPr="00BA20A0">
        <w:rPr>
          <w:rFonts w:ascii="GHEA Grapalat" w:hAnsi="GHEA Grapalat" w:cs="GHEA Grapalat"/>
        </w:rPr>
        <w:t>УВЕДОМЛЕНИЕ</w:t>
      </w:r>
    </w:p>
    <w:p w14:paraId="27168E82" w14:textId="77777777" w:rsidR="00AA0F9A" w:rsidRPr="00BA20A0" w:rsidRDefault="00AA0F9A" w:rsidP="00250D09">
      <w:pPr>
        <w:jc w:val="center"/>
        <w:rPr>
          <w:rFonts w:ascii="GHEA Grapalat" w:hAnsi="GHEA Grapalat" w:cs="GHEA Grapalat"/>
          <w:lang w:val="hy-AM"/>
        </w:rPr>
      </w:pPr>
    </w:p>
    <w:p w14:paraId="2765D663" w14:textId="77777777" w:rsidR="00AA0F9A" w:rsidRPr="00BA20A0" w:rsidRDefault="00AA0F9A" w:rsidP="00250D0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8DE608C" w14:textId="77777777" w:rsidR="00AA0F9A" w:rsidRPr="00BA20A0" w:rsidRDefault="00AA0F9A" w:rsidP="00250D0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2A8066" w14:textId="77777777" w:rsidR="00AA0F9A" w:rsidRPr="00BA20A0" w:rsidRDefault="00AA0F9A" w:rsidP="00250D09">
      <w:pPr>
        <w:rPr>
          <w:rFonts w:ascii="GHEA Grapalat" w:hAnsi="GHEA Grapalat"/>
          <w:vertAlign w:val="superscript"/>
          <w:lang w:val="es-ES"/>
        </w:rPr>
      </w:pPr>
    </w:p>
    <w:p w14:paraId="378CA2F8" w14:textId="77777777" w:rsidR="00AA0F9A" w:rsidRPr="00BA20A0" w:rsidRDefault="00AA0F9A" w:rsidP="00250D09">
      <w:pPr>
        <w:pStyle w:val="ListParagraph"/>
        <w:numPr>
          <w:ilvl w:val="0"/>
          <w:numId w:val="34"/>
        </w:numPr>
        <w:ind w:left="0"/>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954DCBC" w14:textId="77777777" w:rsidR="00AA0F9A" w:rsidRPr="00BA20A0" w:rsidRDefault="00AA0F9A" w:rsidP="00250D0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7A4ED91" w14:textId="77777777" w:rsidR="00AA0F9A" w:rsidRPr="00BA20A0" w:rsidRDefault="00AA0F9A" w:rsidP="00250D0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D3AA246" w14:textId="77777777" w:rsidR="00AA0F9A" w:rsidRPr="00BA20A0" w:rsidRDefault="00AA0F9A" w:rsidP="00250D0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D704606" w14:textId="77777777" w:rsidR="00AA0F9A" w:rsidRPr="00BA20A0" w:rsidRDefault="00AA0F9A" w:rsidP="00250D0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73B31EA" w14:textId="77777777" w:rsidR="00AA0F9A" w:rsidRPr="00BA20A0" w:rsidRDefault="00AA0F9A" w:rsidP="00250D09">
      <w:pPr>
        <w:rPr>
          <w:rFonts w:ascii="GHEA Grapalat" w:hAnsi="GHEA Grapalat" w:cs="Sylfaen"/>
          <w:sz w:val="20"/>
          <w:szCs w:val="20"/>
          <w:lang w:val="es-ES"/>
        </w:rPr>
      </w:pPr>
    </w:p>
    <w:p w14:paraId="74F6C0C3" w14:textId="77777777" w:rsidR="00AA0F9A" w:rsidRPr="00BA20A0" w:rsidRDefault="00AA0F9A" w:rsidP="00250D09">
      <w:pPr>
        <w:pStyle w:val="ListParagraph"/>
        <w:numPr>
          <w:ilvl w:val="0"/>
          <w:numId w:val="34"/>
        </w:numPr>
        <w:ind w:left="0"/>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94DE21D" w14:textId="77777777" w:rsidR="00AA0F9A" w:rsidRPr="00BA20A0" w:rsidRDefault="00AA0F9A" w:rsidP="00250D09">
      <w:pPr>
        <w:jc w:val="center"/>
        <w:rPr>
          <w:rFonts w:ascii="GHEA Grapalat" w:hAnsi="GHEA Grapalat" w:cs="GHEA Grapalat"/>
          <w:lang w:val="es-ES"/>
        </w:rPr>
      </w:pPr>
    </w:p>
    <w:p w14:paraId="7BE85450" w14:textId="77777777" w:rsidR="00AA0F9A" w:rsidRPr="00BA20A0" w:rsidRDefault="00AA0F9A" w:rsidP="00250D09">
      <w:pPr>
        <w:jc w:val="center"/>
        <w:rPr>
          <w:rFonts w:ascii="GHEA Grapalat" w:hAnsi="GHEA Grapalat" w:cs="Sylfaen"/>
          <w:b/>
          <w:lang w:val="es-ES"/>
        </w:rPr>
      </w:pPr>
    </w:p>
    <w:p w14:paraId="1AF782D7" w14:textId="77777777" w:rsidR="00AA0F9A" w:rsidRPr="00BA20A0" w:rsidRDefault="00AA0F9A" w:rsidP="00250D09">
      <w:pPr>
        <w:ind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633CA9" w14:textId="77777777" w:rsidR="00AA0F9A" w:rsidRPr="00BA20A0" w:rsidRDefault="00AA0F9A" w:rsidP="00250D0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E1AEEF9" w14:textId="77777777" w:rsidR="00AA0F9A" w:rsidRPr="00BA20A0" w:rsidRDefault="00AA0F9A" w:rsidP="00250D09">
      <w:pPr>
        <w:jc w:val="right"/>
        <w:rPr>
          <w:rFonts w:ascii="GHEA Grapalat" w:hAnsi="GHEA Grapalat"/>
          <w:sz w:val="20"/>
          <w:lang w:val="hy-AM"/>
        </w:rPr>
      </w:pPr>
      <w:r w:rsidRPr="00BA20A0">
        <w:rPr>
          <w:rFonts w:ascii="GHEA Grapalat" w:hAnsi="GHEA Grapalat"/>
          <w:sz w:val="20"/>
          <w:lang w:val="hy-AM"/>
        </w:rPr>
        <w:t xml:space="preserve">    </w:t>
      </w:r>
    </w:p>
    <w:p w14:paraId="3A4E7630"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F18DDF6"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8080DFF" w14:textId="77777777" w:rsidR="00AA0F9A" w:rsidRPr="00BA20A0" w:rsidRDefault="00AA0F9A" w:rsidP="00250D09">
      <w:pPr>
        <w:jc w:val="center"/>
        <w:rPr>
          <w:rFonts w:ascii="GHEA Grapalat" w:hAnsi="GHEA Grapalat" w:cs="Sylfaen"/>
          <w:sz w:val="16"/>
          <w:szCs w:val="16"/>
          <w:lang w:val="es-ES"/>
        </w:rPr>
      </w:pPr>
    </w:p>
    <w:p w14:paraId="580DAB34" w14:textId="77777777" w:rsidR="00AA0F9A" w:rsidRPr="00BA20A0" w:rsidRDefault="00AA0F9A" w:rsidP="00250D0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F6DD33E" w14:textId="77777777" w:rsidR="00AA0F9A" w:rsidRPr="00C60645" w:rsidRDefault="00AA0F9A" w:rsidP="00250D09">
      <w:pPr>
        <w:jc w:val="center"/>
        <w:rPr>
          <w:ins w:id="86" w:author="Inesa Kocharyan" w:date="2025-02-19T10:39:00Z"/>
          <w:rFonts w:ascii="GHEA Grapalat" w:hAnsi="GHEA Grapalat" w:cs="Sylfaen"/>
          <w:b/>
          <w:lang w:val="es-ES"/>
        </w:rPr>
      </w:pPr>
    </w:p>
    <w:p w14:paraId="534DB3D6" w14:textId="77777777" w:rsidR="00AA0F9A" w:rsidRPr="00B138F3" w:rsidRDefault="00AA0F9A" w:rsidP="00250D09">
      <w:pPr>
        <w:widowControl w:val="0"/>
        <w:ind w:firstLine="142"/>
        <w:jc w:val="center"/>
        <w:rPr>
          <w:rFonts w:ascii="GHEA Grapalat" w:hAnsi="GHEA Grapalat" w:cs="Sylfaen"/>
          <w:b/>
        </w:rPr>
      </w:pPr>
    </w:p>
    <w:sectPr w:rsidR="00AA0F9A" w:rsidRPr="00B138F3" w:rsidSect="00250D09">
      <w:pgSz w:w="11906" w:h="16838" w:code="9"/>
      <w:pgMar w:top="360" w:right="566" w:bottom="360" w:left="5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D0E8" w14:textId="77777777" w:rsidR="002B0825" w:rsidRDefault="002B0825">
      <w:r>
        <w:separator/>
      </w:r>
    </w:p>
  </w:endnote>
  <w:endnote w:type="continuationSeparator" w:id="0">
    <w:p w14:paraId="70623747" w14:textId="77777777" w:rsidR="002B0825" w:rsidRDefault="002B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8CC919F"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DBFB" w14:textId="77777777" w:rsidR="002B0825" w:rsidRDefault="002B0825">
      <w:r>
        <w:separator/>
      </w:r>
    </w:p>
  </w:footnote>
  <w:footnote w:type="continuationSeparator" w:id="0">
    <w:p w14:paraId="0CA9DE80" w14:textId="77777777" w:rsidR="002B0825" w:rsidRDefault="002B0825">
      <w:r>
        <w:continuationSeparator/>
      </w:r>
    </w:p>
  </w:footnote>
  <w:footnote w:id="1">
    <w:p w14:paraId="7A82AFFE" w14:textId="77777777" w:rsidR="00250D09" w:rsidRPr="00ED3BA4" w:rsidRDefault="00250D09" w:rsidP="00250D09">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F3EEDD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381C8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AAB6A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32D7E88"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35BEFC9"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90ADDB2"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0E7A9D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26A7A9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9EDA728"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07C150E5"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E49247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93A81" w14:textId="77777777" w:rsidR="006D2CDF" w:rsidRPr="000811C1" w:rsidRDefault="006D2CDF">
      <w:pPr>
        <w:pStyle w:val="FootnoteText"/>
        <w:rPr>
          <w:lang w:val="af-ZA"/>
        </w:rPr>
      </w:pPr>
    </w:p>
  </w:footnote>
  <w:footnote w:id="7">
    <w:p w14:paraId="38164D11" w14:textId="77777777" w:rsidR="006D2CDF" w:rsidRDefault="006D2CDF" w:rsidP="00636142">
      <w:pPr>
        <w:pStyle w:val="FootnoteText"/>
        <w:jc w:val="both"/>
        <w:rPr>
          <w:rFonts w:ascii="GHEA Grapalat" w:hAnsi="GHEA Grapalat"/>
          <w:i/>
          <w:lang w:val="hy-AM"/>
        </w:rPr>
      </w:pPr>
    </w:p>
    <w:p w14:paraId="4A9755B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AC07E2A"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5B4D093"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4B25D88" w14:textId="77777777" w:rsidR="006D2CDF" w:rsidRPr="0092041F" w:rsidRDefault="006D2CDF" w:rsidP="00C67FAB">
      <w:pPr>
        <w:pStyle w:val="FootnoteText"/>
        <w:jc w:val="both"/>
        <w:rPr>
          <w:rFonts w:ascii="GHEA Grapalat" w:hAnsi="GHEA Grapalat"/>
          <w:i/>
        </w:rPr>
      </w:pPr>
    </w:p>
  </w:footnote>
  <w:footnote w:id="8">
    <w:p w14:paraId="79BB2B34"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C757363"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0D85C6D" w14:textId="77777777" w:rsidR="006D2CDF" w:rsidRPr="000811C1" w:rsidRDefault="006D2CDF" w:rsidP="0027573B">
      <w:pPr>
        <w:pStyle w:val="FootnoteText"/>
        <w:rPr>
          <w:rFonts w:ascii="Sylfaen" w:hAnsi="Sylfaen"/>
          <w:sz w:val="18"/>
          <w:szCs w:val="18"/>
        </w:rPr>
      </w:pPr>
    </w:p>
  </w:footnote>
  <w:footnote w:id="10">
    <w:p w14:paraId="675EBC07"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C720CFE"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E693AA5" w14:textId="77777777" w:rsidR="006D2CDF" w:rsidRDefault="006D2CDF" w:rsidP="006B3E56">
      <w:pPr>
        <w:jc w:val="both"/>
      </w:pPr>
    </w:p>
    <w:p w14:paraId="25FBCBF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CDB97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50330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1C1E9CF" w14:textId="77777777" w:rsidR="006D2CDF" w:rsidRDefault="006D2CDF" w:rsidP="00637230">
      <w:pPr>
        <w:jc w:val="both"/>
        <w:rPr>
          <w:rFonts w:asciiTheme="minorHAnsi" w:hAnsiTheme="minorHAnsi"/>
          <w:lang w:val="af-ZA"/>
        </w:rPr>
      </w:pPr>
    </w:p>
  </w:footnote>
  <w:footnote w:id="12">
    <w:p w14:paraId="77337D5E"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54BDCA88"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0F9DA0" w14:textId="77777777" w:rsidR="006D2CDF" w:rsidRPr="00D3436F" w:rsidRDefault="006D2CDF">
      <w:pPr>
        <w:pStyle w:val="FootnoteText"/>
        <w:rPr>
          <w:lang w:val="es-ES"/>
        </w:rPr>
      </w:pPr>
    </w:p>
  </w:footnote>
  <w:footnote w:id="14">
    <w:p w14:paraId="7A470DC6" w14:textId="77777777" w:rsidR="006D2CDF" w:rsidRPr="008842CE" w:rsidRDefault="006D2CDF" w:rsidP="003D2FE2">
      <w:pPr>
        <w:pStyle w:val="FootnoteText"/>
        <w:jc w:val="both"/>
      </w:pPr>
    </w:p>
  </w:footnote>
  <w:footnote w:id="15">
    <w:p w14:paraId="253167D2" w14:textId="77777777" w:rsidR="006D2CDF" w:rsidRPr="008842CE" w:rsidRDefault="006D2CDF" w:rsidP="000A214C">
      <w:pPr>
        <w:pStyle w:val="FootnoteText"/>
        <w:jc w:val="both"/>
      </w:pPr>
    </w:p>
  </w:footnote>
  <w:footnote w:id="16">
    <w:p w14:paraId="7C072D94" w14:textId="77777777" w:rsidR="006D2CDF" w:rsidRDefault="006D2C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A6C8C23" w14:textId="77777777" w:rsidR="006D2CDF" w:rsidRPr="00F21C0D" w:rsidRDefault="006D2CDF" w:rsidP="00D3436F">
      <w:pPr>
        <w:pStyle w:val="FootnoteText"/>
        <w:widowControl w:val="0"/>
        <w:jc w:val="both"/>
        <w:rPr>
          <w:lang w:val="hy-AM"/>
        </w:rPr>
      </w:pPr>
    </w:p>
  </w:footnote>
  <w:footnote w:id="17">
    <w:p w14:paraId="714900D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8B2280D" w14:textId="77777777" w:rsidR="006D2CDF" w:rsidRDefault="006D2CDF" w:rsidP="005E52ED">
      <w:pPr>
        <w:pStyle w:val="FootnoteText"/>
        <w:widowControl w:val="0"/>
        <w:jc w:val="both"/>
        <w:rPr>
          <w:rFonts w:ascii="GHEA Grapalat" w:hAnsi="GHEA Grapalat"/>
          <w:i/>
        </w:rPr>
      </w:pPr>
    </w:p>
    <w:p w14:paraId="05B73C97" w14:textId="77777777" w:rsidR="006D2CDF" w:rsidRDefault="006D2CDF" w:rsidP="005E52ED">
      <w:pPr>
        <w:pStyle w:val="FootnoteText"/>
        <w:widowControl w:val="0"/>
        <w:jc w:val="both"/>
        <w:rPr>
          <w:rFonts w:ascii="GHEA Grapalat" w:hAnsi="GHEA Grapalat"/>
          <w:i/>
        </w:rPr>
      </w:pPr>
    </w:p>
    <w:p w14:paraId="619C135E"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9FE4ED" w14:textId="77777777" w:rsidR="006D2CDF" w:rsidRPr="00D3436F" w:rsidRDefault="006D2CDF">
      <w:pPr>
        <w:pStyle w:val="FootnoteText"/>
        <w:rPr>
          <w:lang w:val="hy-AM"/>
        </w:rPr>
      </w:pPr>
    </w:p>
  </w:footnote>
  <w:footnote w:id="18">
    <w:p w14:paraId="001E218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F9122F"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43B5C42" w14:textId="77777777" w:rsidR="006D2CDF" w:rsidRPr="00D3436F" w:rsidRDefault="006D2CDF">
      <w:pPr>
        <w:pStyle w:val="FootnoteText"/>
        <w:rPr>
          <w:lang w:val="hy-AM"/>
        </w:rPr>
      </w:pPr>
    </w:p>
  </w:footnote>
  <w:footnote w:id="19">
    <w:p w14:paraId="044F274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BA24CF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C709EB0" w14:textId="77777777" w:rsidR="006D2CDF" w:rsidRPr="00D3436F" w:rsidRDefault="006D2CDF">
      <w:pPr>
        <w:pStyle w:val="FootnoteText"/>
        <w:rPr>
          <w:lang w:val="hy-AM"/>
        </w:rPr>
      </w:pPr>
    </w:p>
  </w:footnote>
  <w:footnote w:id="20">
    <w:p w14:paraId="1784ADDE"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0ECEA7" w14:textId="77777777" w:rsidR="006D2CDF" w:rsidRPr="00D3436F" w:rsidRDefault="006D2CDF">
      <w:pPr>
        <w:pStyle w:val="FootnoteText"/>
        <w:rPr>
          <w:lang w:val="hy-AM"/>
        </w:rPr>
      </w:pPr>
    </w:p>
  </w:footnote>
  <w:footnote w:id="21">
    <w:p w14:paraId="4B1AAE90"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9A7B89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261FA89" w14:textId="77777777" w:rsidR="006D2CDF" w:rsidRPr="00D3436F" w:rsidRDefault="006D2CDF">
      <w:pPr>
        <w:pStyle w:val="FootnoteText"/>
        <w:rPr>
          <w:lang w:val="hy-AM"/>
        </w:rPr>
      </w:pPr>
    </w:p>
  </w:footnote>
  <w:footnote w:id="23">
    <w:p w14:paraId="53D526A5"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69F4C371" w14:textId="77777777" w:rsidR="000546AE" w:rsidRPr="00C84B20" w:rsidRDefault="000546AE" w:rsidP="000546AE">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DFAA4E8" w14:textId="77777777" w:rsidR="000546AE" w:rsidRDefault="000546AE" w:rsidP="000546AE">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39556D6" w14:textId="77777777" w:rsidR="000546AE" w:rsidRPr="00E861BF" w:rsidRDefault="000546AE" w:rsidP="000546AE">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533121A3" w14:textId="77777777" w:rsidR="000546AE" w:rsidRPr="00E861BF" w:rsidRDefault="000546AE" w:rsidP="000546A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4E90159D"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0899F7C3"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5862A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40296633">
    <w:abstractNumId w:val="21"/>
  </w:num>
  <w:num w:numId="2" w16cid:durableId="107243494">
    <w:abstractNumId w:val="11"/>
  </w:num>
  <w:num w:numId="3" w16cid:durableId="153494886">
    <w:abstractNumId w:val="20"/>
  </w:num>
  <w:num w:numId="4" w16cid:durableId="428543194">
    <w:abstractNumId w:val="16"/>
  </w:num>
  <w:num w:numId="5" w16cid:durableId="161356486">
    <w:abstractNumId w:val="25"/>
  </w:num>
  <w:num w:numId="6" w16cid:durableId="1068191735">
    <w:abstractNumId w:val="21"/>
    <w:lvlOverride w:ilvl="0">
      <w:startOverride w:val="1"/>
    </w:lvlOverride>
    <w:lvlOverride w:ilvl="1"/>
    <w:lvlOverride w:ilvl="2"/>
    <w:lvlOverride w:ilvl="3"/>
    <w:lvlOverride w:ilvl="4"/>
    <w:lvlOverride w:ilvl="5"/>
    <w:lvlOverride w:ilvl="6"/>
    <w:lvlOverride w:ilvl="7"/>
    <w:lvlOverride w:ilvl="8"/>
  </w:num>
  <w:num w:numId="7" w16cid:durableId="1710494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138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910185">
    <w:abstractNumId w:val="18"/>
  </w:num>
  <w:num w:numId="10" w16cid:durableId="2135831580">
    <w:abstractNumId w:val="6"/>
  </w:num>
  <w:num w:numId="11" w16cid:durableId="845679743">
    <w:abstractNumId w:val="9"/>
  </w:num>
  <w:num w:numId="12" w16cid:durableId="243607477">
    <w:abstractNumId w:val="29"/>
  </w:num>
  <w:num w:numId="13" w16cid:durableId="1134252670">
    <w:abstractNumId w:val="27"/>
  </w:num>
  <w:num w:numId="14" w16cid:durableId="700669816">
    <w:abstractNumId w:val="13"/>
  </w:num>
  <w:num w:numId="15" w16cid:durableId="482818998">
    <w:abstractNumId w:val="28"/>
  </w:num>
  <w:num w:numId="16" w16cid:durableId="2040423221">
    <w:abstractNumId w:val="15"/>
  </w:num>
  <w:num w:numId="17" w16cid:durableId="838077730">
    <w:abstractNumId w:val="7"/>
  </w:num>
  <w:num w:numId="18" w16cid:durableId="1439787167">
    <w:abstractNumId w:val="2"/>
  </w:num>
  <w:num w:numId="19" w16cid:durableId="1268849954">
    <w:abstractNumId w:val="17"/>
  </w:num>
  <w:num w:numId="20" w16cid:durableId="656348104">
    <w:abstractNumId w:val="17"/>
  </w:num>
  <w:num w:numId="21" w16cid:durableId="2105224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341234">
    <w:abstractNumId w:val="22"/>
  </w:num>
  <w:num w:numId="23" w16cid:durableId="921913771">
    <w:abstractNumId w:val="8"/>
  </w:num>
  <w:num w:numId="24" w16cid:durableId="2121297651">
    <w:abstractNumId w:val="19"/>
  </w:num>
  <w:num w:numId="25" w16cid:durableId="1844469195">
    <w:abstractNumId w:val="12"/>
  </w:num>
  <w:num w:numId="26" w16cid:durableId="1923416329">
    <w:abstractNumId w:val="5"/>
  </w:num>
  <w:num w:numId="27" w16cid:durableId="559631921">
    <w:abstractNumId w:val="4"/>
  </w:num>
  <w:num w:numId="28" w16cid:durableId="1165708179">
    <w:abstractNumId w:val="1"/>
  </w:num>
  <w:num w:numId="29" w16cid:durableId="442268008">
    <w:abstractNumId w:val="10"/>
  </w:num>
  <w:num w:numId="30" w16cid:durableId="2043897406">
    <w:abstractNumId w:val="26"/>
  </w:num>
  <w:num w:numId="31" w16cid:durableId="140315236">
    <w:abstractNumId w:val="23"/>
  </w:num>
  <w:num w:numId="32" w16cid:durableId="1576739093">
    <w:abstractNumId w:val="24"/>
  </w:num>
  <w:num w:numId="33" w16cid:durableId="1370566763">
    <w:abstractNumId w:val="14"/>
  </w:num>
  <w:num w:numId="34" w16cid:durableId="2070031992">
    <w:abstractNumId w:val="3"/>
  </w:num>
  <w:num w:numId="35" w16cid:durableId="197351831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6AE"/>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24B"/>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0D6"/>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FD8"/>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D09"/>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825"/>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0D5"/>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2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082"/>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4D"/>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A1F"/>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8C3"/>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50D"/>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89B"/>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EA6"/>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4E69"/>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0D6C"/>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315"/>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6A"/>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0EA5"/>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6E5"/>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0C8"/>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94C"/>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17B6C"/>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5EA"/>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B56"/>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B82"/>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7F99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Compact">
    <w:name w:val="Compact"/>
    <w:basedOn w:val="BodyText"/>
    <w:qFormat/>
    <w:rsid w:val="00CA0EA5"/>
    <w:pPr>
      <w:spacing w:before="36" w:after="36"/>
    </w:pPr>
    <w:rPr>
      <w:rFonts w:asciiTheme="minorHAnsi" w:eastAsiaTheme="minorHAnsi" w:hAnsiTheme="minorHAnsi" w:cstheme="minorBid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75</Pages>
  <Words>22039</Words>
  <Characters>125624</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1336</cp:revision>
  <cp:lastPrinted>2018-02-16T07:12:00Z</cp:lastPrinted>
  <dcterms:created xsi:type="dcterms:W3CDTF">2019-10-28T07:04:00Z</dcterms:created>
  <dcterms:modified xsi:type="dcterms:W3CDTF">2026-05-21T14:17:00Z</dcterms:modified>
</cp:coreProperties>
</file>